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94" w:rsidRPr="00F04894" w:rsidRDefault="00F04894" w:rsidP="00F04894">
      <w:pPr>
        <w:spacing w:line="240" w:lineRule="auto"/>
        <w:jc w:val="center"/>
        <w:rPr>
          <w:ins w:id="0" w:author="LSingleton@chelmha.local" w:date="2019-10-22T13:54:00Z"/>
          <w:rFonts w:ascii="Times New Roman" w:hAnsi="Times New Roman" w:cs="Times New Roman"/>
          <w:b/>
          <w:sz w:val="56"/>
          <w:szCs w:val="56"/>
          <w:rPrChange w:id="1" w:author="LSingleton@chelmha.local" w:date="2019-10-22T13:55:00Z">
            <w:rPr>
              <w:ins w:id="2" w:author="LSingleton@chelmha.local" w:date="2019-10-22T13:54:00Z"/>
              <w:rFonts w:ascii="Times New Roman" w:hAnsi="Times New Roman" w:cs="Times New Roman"/>
              <w:sz w:val="24"/>
              <w:szCs w:val="24"/>
            </w:rPr>
          </w:rPrChange>
        </w:rPr>
        <w:pPrChange w:id="3" w:author="LSingleton@chelmha.local" w:date="2019-10-22T13:56:00Z">
          <w:pPr>
            <w:jc w:val="both"/>
          </w:pPr>
        </w:pPrChange>
      </w:pPr>
      <w:ins w:id="4" w:author="LSingleton@chelmha.local" w:date="2019-10-22T13:55:00Z">
        <w:r w:rsidRPr="00F04894">
          <w:rPr>
            <w:rFonts w:ascii="Times New Roman" w:hAnsi="Times New Roman" w:cs="Times New Roman"/>
            <w:b/>
            <w:sz w:val="56"/>
            <w:szCs w:val="56"/>
            <w:rPrChange w:id="5" w:author="LSingleton@chelmha.local" w:date="2019-10-22T13:55:00Z">
              <w:rPr>
                <w:rFonts w:ascii="Times New Roman" w:hAnsi="Times New Roman" w:cs="Times New Roman"/>
                <w:sz w:val="24"/>
                <w:szCs w:val="24"/>
              </w:rPr>
            </w:rPrChange>
          </w:rPr>
          <w:t>President’s Corner</w:t>
        </w:r>
      </w:ins>
    </w:p>
    <w:p w:rsidR="00B27AD8" w:rsidRDefault="00B27AD8">
      <w:pPr>
        <w:spacing w:line="240" w:lineRule="auto"/>
        <w:jc w:val="both"/>
        <w:rPr>
          <w:ins w:id="6" w:author="LSingleton@chelmha.local" w:date="2019-09-16T12:15:00Z"/>
          <w:rFonts w:ascii="Times New Roman" w:hAnsi="Times New Roman" w:cs="Times New Roman"/>
          <w:sz w:val="24"/>
          <w:szCs w:val="24"/>
        </w:rPr>
        <w:pPrChange w:id="7" w:author="LSingleton@chelmha.local" w:date="2019-09-16T13:01:00Z">
          <w:pPr>
            <w:jc w:val="both"/>
          </w:pPr>
        </w:pPrChange>
      </w:pPr>
      <w:r w:rsidRPr="00A57A9C">
        <w:rPr>
          <w:rFonts w:ascii="Times New Roman" w:hAnsi="Times New Roman" w:cs="Times New Roman"/>
          <w:sz w:val="24"/>
          <w:szCs w:val="24"/>
        </w:rPr>
        <w:t>Some things never get old.  Sharing time with friends, enjoying a great meal, going for a walk with your four</w:t>
      </w:r>
      <w:ins w:id="8" w:author="LSingleton@chelmha.local" w:date="2019-09-16T12:12:00Z">
        <w:r w:rsidR="00AF6340">
          <w:rPr>
            <w:rFonts w:ascii="Times New Roman" w:hAnsi="Times New Roman" w:cs="Times New Roman"/>
            <w:sz w:val="24"/>
            <w:szCs w:val="24"/>
          </w:rPr>
          <w:t>-</w:t>
        </w:r>
      </w:ins>
      <w:del w:id="9" w:author="LSingleton@chelmha.local" w:date="2019-09-16T12:12:00Z">
        <w:r w:rsidRPr="00A57A9C" w:rsidDel="00AF6340">
          <w:rPr>
            <w:rFonts w:ascii="Times New Roman" w:hAnsi="Times New Roman" w:cs="Times New Roman"/>
            <w:sz w:val="24"/>
            <w:szCs w:val="24"/>
          </w:rPr>
          <w:delText xml:space="preserve"> </w:delText>
        </w:r>
      </w:del>
      <w:r w:rsidRPr="00A57A9C">
        <w:rPr>
          <w:rFonts w:ascii="Times New Roman" w:hAnsi="Times New Roman" w:cs="Times New Roman"/>
          <w:sz w:val="24"/>
          <w:szCs w:val="24"/>
        </w:rPr>
        <w:t>legged friend and</w:t>
      </w:r>
      <w:del w:id="10" w:author="LSingleton@chelmha.local" w:date="2019-09-16T12:51:00Z">
        <w:r w:rsidRPr="00A57A9C" w:rsidDel="0083286B">
          <w:rPr>
            <w:rFonts w:ascii="Times New Roman" w:hAnsi="Times New Roman" w:cs="Times New Roman"/>
            <w:sz w:val="24"/>
            <w:szCs w:val="24"/>
          </w:rPr>
          <w:delText xml:space="preserve"> </w:delText>
        </w:r>
      </w:del>
      <w:del w:id="11" w:author="LSingleton@chelmha.local" w:date="2019-09-16T12:13:00Z">
        <w:r w:rsidRPr="00A57A9C" w:rsidDel="00AF6340">
          <w:rPr>
            <w:rFonts w:ascii="Times New Roman" w:hAnsi="Times New Roman" w:cs="Times New Roman"/>
            <w:sz w:val="24"/>
            <w:szCs w:val="24"/>
          </w:rPr>
          <w:delText>time with</w:delText>
        </w:r>
      </w:del>
      <w:ins w:id="12" w:author="LSingleton@chelmha.local" w:date="2019-09-16T12:13:00Z">
        <w:r w:rsidR="00AF6340">
          <w:rPr>
            <w:rFonts w:ascii="Times New Roman" w:hAnsi="Times New Roman" w:cs="Times New Roman"/>
            <w:sz w:val="24"/>
            <w:szCs w:val="24"/>
          </w:rPr>
          <w:t xml:space="preserve"> simply being with</w:t>
        </w:r>
      </w:ins>
      <w:r w:rsidRPr="00A57A9C">
        <w:rPr>
          <w:rFonts w:ascii="Times New Roman" w:hAnsi="Times New Roman" w:cs="Times New Roman"/>
          <w:sz w:val="24"/>
          <w:szCs w:val="24"/>
        </w:rPr>
        <w:t xml:space="preserve"> family you love.</w:t>
      </w:r>
      <w:ins w:id="13" w:author="LSingleton@chelmha.local" w:date="2019-09-16T12:51:00Z">
        <w:r w:rsidR="0083286B">
          <w:rPr>
            <w:rFonts w:ascii="Times New Roman" w:hAnsi="Times New Roman" w:cs="Times New Roman"/>
            <w:sz w:val="24"/>
            <w:szCs w:val="24"/>
          </w:rPr>
          <w:t xml:space="preserve"> </w:t>
        </w:r>
      </w:ins>
      <w:del w:id="14" w:author="LSingleton@chelmha.local" w:date="2019-09-16T12:51:00Z">
        <w:r w:rsidRPr="00A57A9C" w:rsidDel="0083286B">
          <w:rPr>
            <w:rFonts w:ascii="Times New Roman" w:hAnsi="Times New Roman" w:cs="Times New Roman"/>
            <w:sz w:val="24"/>
            <w:szCs w:val="24"/>
          </w:rPr>
          <w:delText xml:space="preserve">  </w:delText>
        </w:r>
      </w:del>
      <w:r w:rsidRPr="00A57A9C">
        <w:rPr>
          <w:rFonts w:ascii="Times New Roman" w:hAnsi="Times New Roman" w:cs="Times New Roman"/>
          <w:sz w:val="24"/>
          <w:szCs w:val="24"/>
        </w:rPr>
        <w:t xml:space="preserve">Sadly, the reality is that most things </w:t>
      </w:r>
      <w:r w:rsidRPr="0083286B">
        <w:rPr>
          <w:rFonts w:ascii="Times New Roman" w:hAnsi="Times New Roman" w:cs="Times New Roman"/>
          <w:i/>
          <w:sz w:val="24"/>
          <w:szCs w:val="24"/>
          <w:rPrChange w:id="15" w:author="LSingleton@chelmha.local" w:date="2019-09-16T12:51:00Z">
            <w:rPr>
              <w:rFonts w:ascii="Times New Roman" w:hAnsi="Times New Roman" w:cs="Times New Roman"/>
              <w:sz w:val="24"/>
              <w:szCs w:val="24"/>
            </w:rPr>
          </w:rPrChange>
        </w:rPr>
        <w:t>do</w:t>
      </w:r>
      <w:r w:rsidRPr="00A57A9C">
        <w:rPr>
          <w:rFonts w:ascii="Times New Roman" w:hAnsi="Times New Roman" w:cs="Times New Roman"/>
          <w:sz w:val="24"/>
          <w:szCs w:val="24"/>
        </w:rPr>
        <w:t xml:space="preserve"> get old</w:t>
      </w:r>
      <w:ins w:id="16" w:author="LSingleton@chelmha.local" w:date="2019-09-16T12:14:00Z">
        <w:r w:rsidR="00AF6340">
          <w:rPr>
            <w:rFonts w:ascii="Times New Roman" w:hAnsi="Times New Roman" w:cs="Times New Roman"/>
            <w:sz w:val="24"/>
            <w:szCs w:val="24"/>
          </w:rPr>
          <w:t>; this is especially true in our housing world.</w:t>
        </w:r>
      </w:ins>
      <w:del w:id="17" w:author="LSingleton@chelmha.local" w:date="2019-09-16T12:14:00Z">
        <w:r w:rsidRPr="00A57A9C" w:rsidDel="00AF6340">
          <w:rPr>
            <w:rFonts w:ascii="Times New Roman" w:hAnsi="Times New Roman" w:cs="Times New Roman"/>
            <w:sz w:val="24"/>
            <w:szCs w:val="24"/>
          </w:rPr>
          <w:delText>.</w:delText>
        </w:r>
      </w:del>
    </w:p>
    <w:p w:rsidR="00AF6340" w:rsidRPr="00A57A9C" w:rsidDel="00AF6340" w:rsidRDefault="00F04894">
      <w:pPr>
        <w:spacing w:line="240" w:lineRule="auto"/>
        <w:jc w:val="both"/>
        <w:rPr>
          <w:del w:id="18" w:author="LSingleton@chelmha.local" w:date="2019-09-16T12:15:00Z"/>
          <w:rFonts w:ascii="Times New Roman" w:hAnsi="Times New Roman" w:cs="Times New Roman"/>
          <w:sz w:val="24"/>
          <w:szCs w:val="24"/>
        </w:rPr>
        <w:pPrChange w:id="19" w:author="LSingleton@chelmha.local" w:date="2019-09-16T13:01:00Z">
          <w:pPr>
            <w:jc w:val="both"/>
          </w:pPr>
        </w:pPrChange>
      </w:pPr>
      <w:ins w:id="20" w:author="LSingleton@chelmha.local" w:date="2019-10-22T13:51:00Z">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ge">
                <wp:posOffset>2428875</wp:posOffset>
              </wp:positionV>
              <wp:extent cx="3140710" cy="4533900"/>
              <wp:effectExtent l="0" t="0" r="2540" b="0"/>
              <wp:wrapThrough wrapText="bothSides">
                <wp:wrapPolygon edited="0">
                  <wp:start x="0" y="0"/>
                  <wp:lineTo x="0" y="21509"/>
                  <wp:lineTo x="21486" y="21509"/>
                  <wp:lineTo x="214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hot-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0710" cy="4533900"/>
                      </a:xfrm>
                      <a:prstGeom prst="rect">
                        <a:avLst/>
                      </a:prstGeom>
                    </pic:spPr>
                  </pic:pic>
                </a:graphicData>
              </a:graphic>
              <wp14:sizeRelV relativeFrom="margin">
                <wp14:pctHeight>0</wp14:pctHeight>
              </wp14:sizeRelV>
            </wp:anchor>
          </w:drawing>
        </w:r>
      </w:ins>
    </w:p>
    <w:p w:rsidR="003116D9" w:rsidRPr="00A57A9C" w:rsidRDefault="00B27AD8">
      <w:pPr>
        <w:spacing w:line="240" w:lineRule="auto"/>
        <w:jc w:val="both"/>
        <w:rPr>
          <w:rFonts w:ascii="Times New Roman" w:hAnsi="Times New Roman" w:cs="Times New Roman"/>
          <w:sz w:val="24"/>
          <w:szCs w:val="24"/>
        </w:rPr>
        <w:pPrChange w:id="21" w:author="LSingleton@chelmha.local" w:date="2019-09-16T13:01:00Z">
          <w:pPr>
            <w:jc w:val="both"/>
          </w:pPr>
        </w:pPrChange>
      </w:pPr>
      <w:del w:id="22" w:author="LSingleton@chelmha.local" w:date="2019-09-16T12:15:00Z">
        <w:r w:rsidRPr="00A57A9C" w:rsidDel="00AF6340">
          <w:rPr>
            <w:rFonts w:ascii="Times New Roman" w:hAnsi="Times New Roman" w:cs="Times New Roman"/>
            <w:sz w:val="24"/>
            <w:szCs w:val="24"/>
          </w:rPr>
          <w:delText xml:space="preserve">In our housing world, time does pass and things do get older.  </w:delText>
        </w:r>
      </w:del>
      <w:r w:rsidRPr="00A57A9C">
        <w:rPr>
          <w:rFonts w:ascii="Times New Roman" w:hAnsi="Times New Roman" w:cs="Times New Roman"/>
          <w:sz w:val="24"/>
          <w:szCs w:val="24"/>
        </w:rPr>
        <w:t xml:space="preserve">It seems </w:t>
      </w:r>
      <w:ins w:id="23" w:author="LSingleton@chelmha.local" w:date="2019-09-16T12:52:00Z">
        <w:r w:rsidR="0083286B">
          <w:rPr>
            <w:rFonts w:ascii="Times New Roman" w:hAnsi="Times New Roman" w:cs="Times New Roman"/>
            <w:sz w:val="24"/>
            <w:szCs w:val="24"/>
          </w:rPr>
          <w:t xml:space="preserve">just </w:t>
        </w:r>
      </w:ins>
      <w:r w:rsidRPr="00A57A9C">
        <w:rPr>
          <w:rFonts w:ascii="Times New Roman" w:hAnsi="Times New Roman" w:cs="Times New Roman"/>
          <w:sz w:val="24"/>
          <w:szCs w:val="24"/>
        </w:rPr>
        <w:t xml:space="preserve">like </w:t>
      </w:r>
      <w:del w:id="24" w:author="LSingleton@chelmha.local" w:date="2019-09-16T12:52:00Z">
        <w:r w:rsidRPr="00A57A9C" w:rsidDel="0083286B">
          <w:rPr>
            <w:rFonts w:ascii="Times New Roman" w:hAnsi="Times New Roman" w:cs="Times New Roman"/>
            <w:sz w:val="24"/>
            <w:szCs w:val="24"/>
          </w:rPr>
          <w:delText>y</w:delText>
        </w:r>
      </w:del>
      <w:ins w:id="25" w:author="LSingleton@chelmha.local" w:date="2019-09-16T12:52:00Z">
        <w:r w:rsidR="0083286B">
          <w:rPr>
            <w:rFonts w:ascii="Times New Roman" w:hAnsi="Times New Roman" w:cs="Times New Roman"/>
            <w:sz w:val="24"/>
            <w:szCs w:val="24"/>
          </w:rPr>
          <w:t>y</w:t>
        </w:r>
      </w:ins>
      <w:r w:rsidRPr="00A57A9C">
        <w:rPr>
          <w:rFonts w:ascii="Times New Roman" w:hAnsi="Times New Roman" w:cs="Times New Roman"/>
          <w:sz w:val="24"/>
          <w:szCs w:val="24"/>
        </w:rPr>
        <w:t xml:space="preserve">esterday that </w:t>
      </w:r>
      <w:del w:id="26" w:author="LSingleton@chelmha.local" w:date="2019-09-16T12:17:00Z">
        <w:r w:rsidRPr="00A57A9C" w:rsidDel="00AF6340">
          <w:rPr>
            <w:rFonts w:ascii="Times New Roman" w:hAnsi="Times New Roman" w:cs="Times New Roman"/>
            <w:sz w:val="24"/>
            <w:szCs w:val="24"/>
          </w:rPr>
          <w:delText xml:space="preserve">new </w:delText>
        </w:r>
      </w:del>
      <w:r w:rsidRPr="00A57A9C">
        <w:rPr>
          <w:rFonts w:ascii="Times New Roman" w:hAnsi="Times New Roman" w:cs="Times New Roman"/>
          <w:sz w:val="24"/>
          <w:szCs w:val="24"/>
        </w:rPr>
        <w:t>residents we</w:t>
      </w:r>
      <w:ins w:id="27" w:author="LSingleton@chelmha.local" w:date="2019-09-16T12:16:00Z">
        <w:r w:rsidR="00AF6340">
          <w:rPr>
            <w:rFonts w:ascii="Times New Roman" w:hAnsi="Times New Roman" w:cs="Times New Roman"/>
            <w:sz w:val="24"/>
            <w:szCs w:val="24"/>
          </w:rPr>
          <w:t>re</w:t>
        </w:r>
      </w:ins>
      <w:r w:rsidRPr="00A57A9C">
        <w:rPr>
          <w:rFonts w:ascii="Times New Roman" w:hAnsi="Times New Roman" w:cs="Times New Roman"/>
          <w:sz w:val="24"/>
          <w:szCs w:val="24"/>
        </w:rPr>
        <w:t xml:space="preserve"> touring our new</w:t>
      </w:r>
      <w:ins w:id="28" w:author="LSingleton@chelmha.local" w:date="2019-09-16T12:18:00Z">
        <w:r w:rsidR="00AF6340">
          <w:rPr>
            <w:rFonts w:ascii="Times New Roman" w:hAnsi="Times New Roman" w:cs="Times New Roman"/>
            <w:sz w:val="24"/>
            <w:szCs w:val="24"/>
          </w:rPr>
          <w:t>est</w:t>
        </w:r>
      </w:ins>
      <w:r w:rsidRPr="00A57A9C">
        <w:rPr>
          <w:rFonts w:ascii="Times New Roman" w:hAnsi="Times New Roman" w:cs="Times New Roman"/>
          <w:sz w:val="24"/>
          <w:szCs w:val="24"/>
        </w:rPr>
        <w:t xml:space="preserve"> 667-5</w:t>
      </w:r>
      <w:ins w:id="29" w:author="LSingleton@chelmha.local" w:date="2019-09-16T12:21:00Z">
        <w:r w:rsidR="00AF6340">
          <w:rPr>
            <w:rFonts w:ascii="Times New Roman" w:hAnsi="Times New Roman" w:cs="Times New Roman"/>
            <w:sz w:val="24"/>
            <w:szCs w:val="24"/>
          </w:rPr>
          <w:t xml:space="preserve">. </w:t>
        </w:r>
      </w:ins>
      <w:del w:id="30" w:author="LSingleton@chelmha.local" w:date="2019-09-16T12:17:00Z">
        <w:r w:rsidRPr="00A57A9C" w:rsidDel="00AF6340">
          <w:rPr>
            <w:rFonts w:ascii="Times New Roman" w:hAnsi="Times New Roman" w:cs="Times New Roman"/>
            <w:sz w:val="24"/>
            <w:szCs w:val="24"/>
          </w:rPr>
          <w:delText xml:space="preserve"> that</w:delText>
        </w:r>
      </w:del>
      <w:del w:id="31" w:author="LSingleton@chelmha.local" w:date="2019-09-16T12:21:00Z">
        <w:r w:rsidRPr="00A57A9C" w:rsidDel="00AF6340">
          <w:rPr>
            <w:rFonts w:ascii="Times New Roman" w:hAnsi="Times New Roman" w:cs="Times New Roman"/>
            <w:sz w:val="24"/>
            <w:szCs w:val="24"/>
          </w:rPr>
          <w:delText xml:space="preserve"> was completed in 1989</w:delText>
        </w:r>
      </w:del>
      <w:del w:id="32" w:author="LSingleton@chelmha.local" w:date="2019-09-16T12:52:00Z">
        <w:r w:rsidRPr="00A57A9C" w:rsidDel="0083286B">
          <w:rPr>
            <w:rFonts w:ascii="Times New Roman" w:hAnsi="Times New Roman" w:cs="Times New Roman"/>
            <w:sz w:val="24"/>
            <w:szCs w:val="24"/>
          </w:rPr>
          <w:delText xml:space="preserve">.  </w:delText>
        </w:r>
      </w:del>
      <w:ins w:id="33" w:author="LSingleton@chelmha.local" w:date="2019-09-16T12:21:00Z">
        <w:r w:rsidR="00AF6340">
          <w:rPr>
            <w:rFonts w:ascii="Times New Roman" w:hAnsi="Times New Roman" w:cs="Times New Roman"/>
            <w:sz w:val="24"/>
            <w:szCs w:val="24"/>
          </w:rPr>
          <w:t>It t</w:t>
        </w:r>
      </w:ins>
      <w:ins w:id="34" w:author="LSingleton@chelmha.local" w:date="2019-09-16T12:17:00Z">
        <w:r w:rsidR="00AF6340">
          <w:rPr>
            <w:rFonts w:ascii="Times New Roman" w:hAnsi="Times New Roman" w:cs="Times New Roman"/>
            <w:sz w:val="24"/>
            <w:szCs w:val="24"/>
          </w:rPr>
          <w:t xml:space="preserve">urns out that </w:t>
        </w:r>
      </w:ins>
      <w:ins w:id="35" w:author="LSingleton@chelmha.local" w:date="2019-09-16T12:21:00Z">
        <w:r w:rsidR="00AF6340">
          <w:rPr>
            <w:rFonts w:ascii="Times New Roman" w:hAnsi="Times New Roman" w:cs="Times New Roman"/>
            <w:sz w:val="24"/>
            <w:szCs w:val="24"/>
          </w:rPr>
          <w:t>“</w:t>
        </w:r>
      </w:ins>
      <w:ins w:id="36" w:author="LSingleton@chelmha.local" w:date="2019-09-16T12:17:00Z">
        <w:r w:rsidR="00AF6340">
          <w:rPr>
            <w:rFonts w:ascii="Times New Roman" w:hAnsi="Times New Roman" w:cs="Times New Roman"/>
            <w:sz w:val="24"/>
            <w:szCs w:val="24"/>
          </w:rPr>
          <w:t>yesterday</w:t>
        </w:r>
      </w:ins>
      <w:ins w:id="37" w:author="LSingleton@chelmha.local" w:date="2019-09-16T12:21:00Z">
        <w:r w:rsidR="00AF6340">
          <w:rPr>
            <w:rFonts w:ascii="Times New Roman" w:hAnsi="Times New Roman" w:cs="Times New Roman"/>
            <w:sz w:val="24"/>
            <w:szCs w:val="24"/>
          </w:rPr>
          <w:t xml:space="preserve">” </w:t>
        </w:r>
      </w:ins>
      <w:ins w:id="38" w:author="LSingleton@chelmha.local" w:date="2019-09-16T12:17:00Z">
        <w:r w:rsidR="00AF6340">
          <w:rPr>
            <w:rFonts w:ascii="Times New Roman" w:hAnsi="Times New Roman" w:cs="Times New Roman"/>
            <w:sz w:val="24"/>
            <w:szCs w:val="24"/>
          </w:rPr>
          <w:t>w</w:t>
        </w:r>
      </w:ins>
      <w:ins w:id="39" w:author="LSingleton@chelmha.local" w:date="2019-09-16T12:18:00Z">
        <w:r w:rsidR="00AF6340">
          <w:rPr>
            <w:rFonts w:ascii="Times New Roman" w:hAnsi="Times New Roman" w:cs="Times New Roman"/>
            <w:sz w:val="24"/>
            <w:szCs w:val="24"/>
          </w:rPr>
          <w:t xml:space="preserve">as actually 30 years ago and </w:t>
        </w:r>
      </w:ins>
      <w:del w:id="40" w:author="LSingleton@chelmha.local" w:date="2019-09-16T12:18:00Z">
        <w:r w:rsidRPr="00A57A9C" w:rsidDel="00AF6340">
          <w:rPr>
            <w:rFonts w:ascii="Times New Roman" w:hAnsi="Times New Roman" w:cs="Times New Roman"/>
            <w:sz w:val="24"/>
            <w:szCs w:val="24"/>
          </w:rPr>
          <w:delText>Then I realized that thirty years have passed and that</w:delText>
        </w:r>
      </w:del>
      <w:r w:rsidRPr="00A57A9C">
        <w:rPr>
          <w:rFonts w:ascii="Times New Roman" w:hAnsi="Times New Roman" w:cs="Times New Roman"/>
          <w:sz w:val="24"/>
          <w:szCs w:val="24"/>
        </w:rPr>
        <w:t xml:space="preserve"> our “new” building </w:t>
      </w:r>
      <w:del w:id="41" w:author="LSingleton@chelmha.local" w:date="2019-09-16T12:58:00Z">
        <w:r w:rsidRPr="00A57A9C" w:rsidDel="00DB2B10">
          <w:rPr>
            <w:rFonts w:ascii="Times New Roman" w:hAnsi="Times New Roman" w:cs="Times New Roman"/>
            <w:sz w:val="24"/>
            <w:szCs w:val="24"/>
          </w:rPr>
          <w:delText>wasn’t</w:delText>
        </w:r>
      </w:del>
      <w:ins w:id="42" w:author="LSingleton@chelmha.local" w:date="2019-09-16T12:58:00Z">
        <w:r w:rsidR="00DB2B10" w:rsidRPr="00A57A9C">
          <w:rPr>
            <w:rFonts w:ascii="Times New Roman" w:hAnsi="Times New Roman" w:cs="Times New Roman"/>
            <w:sz w:val="24"/>
            <w:szCs w:val="24"/>
          </w:rPr>
          <w:t>was not</w:t>
        </w:r>
      </w:ins>
      <w:r w:rsidRPr="00A57A9C">
        <w:rPr>
          <w:rFonts w:ascii="Times New Roman" w:hAnsi="Times New Roman" w:cs="Times New Roman"/>
          <w:sz w:val="24"/>
          <w:szCs w:val="24"/>
        </w:rPr>
        <w:t xml:space="preserve"> very new at all.   I then thought of our 667-1 that is </w:t>
      </w:r>
      <w:ins w:id="43" w:author="LSingleton@chelmha.local" w:date="2019-09-16T12:19:00Z">
        <w:r w:rsidR="00AF6340">
          <w:rPr>
            <w:rFonts w:ascii="Times New Roman" w:hAnsi="Times New Roman" w:cs="Times New Roman"/>
            <w:sz w:val="24"/>
            <w:szCs w:val="24"/>
          </w:rPr>
          <w:t xml:space="preserve">turning </w:t>
        </w:r>
      </w:ins>
      <w:r w:rsidRPr="00A57A9C">
        <w:rPr>
          <w:rFonts w:ascii="Times New Roman" w:hAnsi="Times New Roman" w:cs="Times New Roman"/>
          <w:sz w:val="24"/>
          <w:szCs w:val="24"/>
        </w:rPr>
        <w:t>fifty</w:t>
      </w:r>
      <w:r w:rsidRPr="00A57A9C">
        <w:rPr>
          <w:rFonts w:ascii="Times New Roman" w:hAnsi="Times New Roman" w:cs="Times New Roman"/>
          <w:sz w:val="24"/>
          <w:szCs w:val="24"/>
          <w:vertAlign w:val="superscript"/>
        </w:rPr>
        <w:t xml:space="preserve"> </w:t>
      </w:r>
      <w:r w:rsidRPr="00A57A9C">
        <w:rPr>
          <w:rFonts w:ascii="Times New Roman" w:hAnsi="Times New Roman" w:cs="Times New Roman"/>
          <w:sz w:val="24"/>
          <w:szCs w:val="24"/>
        </w:rPr>
        <w:t xml:space="preserve">this year.  </w:t>
      </w:r>
      <w:r w:rsidR="00A57A9C">
        <w:rPr>
          <w:rFonts w:ascii="Times New Roman" w:hAnsi="Times New Roman" w:cs="Times New Roman"/>
          <w:sz w:val="24"/>
          <w:szCs w:val="24"/>
        </w:rPr>
        <w:t xml:space="preserve">The kitchens and bathrooms </w:t>
      </w:r>
      <w:ins w:id="44" w:author="LSingleton@chelmha.local" w:date="2019-09-16T12:20:00Z">
        <w:r w:rsidR="00AF6340">
          <w:rPr>
            <w:rFonts w:ascii="Times New Roman" w:hAnsi="Times New Roman" w:cs="Times New Roman"/>
            <w:sz w:val="24"/>
            <w:szCs w:val="24"/>
          </w:rPr>
          <w:t xml:space="preserve">there were </w:t>
        </w:r>
      </w:ins>
      <w:del w:id="45" w:author="LSingleton@chelmha.local" w:date="2019-09-16T12:20:00Z">
        <w:r w:rsidR="00A57A9C" w:rsidDel="00AF6340">
          <w:rPr>
            <w:rFonts w:ascii="Times New Roman" w:hAnsi="Times New Roman" w:cs="Times New Roman"/>
            <w:sz w:val="24"/>
            <w:szCs w:val="24"/>
          </w:rPr>
          <w:delText xml:space="preserve">at that development </w:delText>
        </w:r>
      </w:del>
      <w:del w:id="46" w:author="LSingleton@chelmha.local" w:date="2019-09-16T12:52:00Z">
        <w:r w:rsidR="00A57A9C" w:rsidDel="00930697">
          <w:rPr>
            <w:rFonts w:ascii="Times New Roman" w:hAnsi="Times New Roman" w:cs="Times New Roman"/>
            <w:sz w:val="24"/>
            <w:szCs w:val="24"/>
          </w:rPr>
          <w:delText xml:space="preserve">were </w:delText>
        </w:r>
      </w:del>
      <w:r w:rsidR="00A57A9C">
        <w:rPr>
          <w:rFonts w:ascii="Times New Roman" w:hAnsi="Times New Roman" w:cs="Times New Roman"/>
          <w:sz w:val="24"/>
          <w:szCs w:val="24"/>
        </w:rPr>
        <w:t>already 20 years</w:t>
      </w:r>
      <w:ins w:id="47" w:author="LSingleton@chelmha.local" w:date="2019-09-16T12:52:00Z">
        <w:r w:rsidR="00930697">
          <w:rPr>
            <w:rFonts w:ascii="Times New Roman" w:hAnsi="Times New Roman" w:cs="Times New Roman"/>
            <w:sz w:val="24"/>
            <w:szCs w:val="24"/>
          </w:rPr>
          <w:t>-</w:t>
        </w:r>
      </w:ins>
      <w:del w:id="48" w:author="LSingleton@chelmha.local" w:date="2019-09-16T12:52:00Z">
        <w:r w:rsidR="00A57A9C" w:rsidDel="00930697">
          <w:rPr>
            <w:rFonts w:ascii="Times New Roman" w:hAnsi="Times New Roman" w:cs="Times New Roman"/>
            <w:sz w:val="24"/>
            <w:szCs w:val="24"/>
          </w:rPr>
          <w:delText xml:space="preserve"> </w:delText>
        </w:r>
      </w:del>
      <w:r w:rsidR="00A57A9C">
        <w:rPr>
          <w:rFonts w:ascii="Times New Roman" w:hAnsi="Times New Roman" w:cs="Times New Roman"/>
          <w:sz w:val="24"/>
          <w:szCs w:val="24"/>
        </w:rPr>
        <w:t>old when the “new” building opened in 1989.</w:t>
      </w:r>
    </w:p>
    <w:p w:rsidR="003116D9" w:rsidRPr="00A57A9C" w:rsidRDefault="003116D9" w:rsidP="00DB2B10">
      <w:pPr>
        <w:pStyle w:val="NormalWeb"/>
        <w:jc w:val="both"/>
        <w:rPr>
          <w:color w:val="141414"/>
          <w:lang w:val="en"/>
        </w:rPr>
      </w:pPr>
      <w:r w:rsidRPr="00A57A9C">
        <w:t xml:space="preserve">About ten years ago, we started to utilize the Capital Planning System and the Formula Funding Program.  </w:t>
      </w:r>
      <w:r w:rsidRPr="00A57A9C">
        <w:rPr>
          <w:color w:val="141414"/>
          <w:lang w:val="en"/>
        </w:rPr>
        <w:t>LHAs could now count on receiving multi-year awards to plan for their most urgent building preservation needs through a proportional needs-based share of bond cap</w:t>
      </w:r>
      <w:ins w:id="49" w:author="LSingleton@chelmha.local" w:date="2019-09-16T12:21:00Z">
        <w:r w:rsidR="00AF6340">
          <w:rPr>
            <w:color w:val="141414"/>
            <w:lang w:val="en"/>
          </w:rPr>
          <w:t>ital</w:t>
        </w:r>
      </w:ins>
      <w:r w:rsidRPr="00A57A9C">
        <w:rPr>
          <w:color w:val="141414"/>
          <w:lang w:val="en"/>
        </w:rPr>
        <w:t xml:space="preserve">.  We were </w:t>
      </w:r>
      <w:ins w:id="50" w:author="LSingleton@chelmha.local" w:date="2019-09-16T12:25:00Z">
        <w:r w:rsidR="0023504C">
          <w:rPr>
            <w:color w:val="141414"/>
            <w:lang w:val="en"/>
          </w:rPr>
          <w:t xml:space="preserve">finally </w:t>
        </w:r>
      </w:ins>
      <w:r w:rsidRPr="00A57A9C">
        <w:rPr>
          <w:color w:val="141414"/>
          <w:lang w:val="en"/>
        </w:rPr>
        <w:t xml:space="preserve">going to </w:t>
      </w:r>
      <w:del w:id="51" w:author="LSingleton@chelmha.local" w:date="2019-09-16T12:25:00Z">
        <w:r w:rsidRPr="00A57A9C" w:rsidDel="0023504C">
          <w:rPr>
            <w:color w:val="141414"/>
            <w:lang w:val="en"/>
          </w:rPr>
          <w:delText xml:space="preserve">finally </w:delText>
        </w:r>
      </w:del>
      <w:r w:rsidRPr="00A57A9C">
        <w:rPr>
          <w:color w:val="141414"/>
          <w:lang w:val="en"/>
        </w:rPr>
        <w:t xml:space="preserve">be able to begin the process of preserving our portfolio!  </w:t>
      </w:r>
    </w:p>
    <w:p w:rsidR="00A57A9C" w:rsidRPr="00A57A9C" w:rsidRDefault="003116D9">
      <w:pPr>
        <w:spacing w:line="240" w:lineRule="auto"/>
        <w:jc w:val="both"/>
        <w:rPr>
          <w:rFonts w:ascii="Times New Roman" w:hAnsi="Times New Roman" w:cs="Times New Roman"/>
          <w:sz w:val="24"/>
          <w:szCs w:val="24"/>
        </w:rPr>
        <w:pPrChange w:id="52" w:author="LSingleton@chelmha.local" w:date="2019-09-16T13:01:00Z">
          <w:pPr>
            <w:jc w:val="both"/>
          </w:pPr>
        </w:pPrChange>
      </w:pPr>
      <w:r w:rsidRPr="00A57A9C">
        <w:rPr>
          <w:rFonts w:ascii="Times New Roman" w:hAnsi="Times New Roman" w:cs="Times New Roman"/>
          <w:sz w:val="24"/>
          <w:szCs w:val="24"/>
        </w:rPr>
        <w:t xml:space="preserve">Initially, we all celebrated with the thought that there was </w:t>
      </w:r>
      <w:del w:id="53" w:author="LSingleton@chelmha.local" w:date="2019-09-16T12:25:00Z">
        <w:r w:rsidRPr="00A57A9C" w:rsidDel="0023504C">
          <w:rPr>
            <w:rFonts w:ascii="Times New Roman" w:hAnsi="Times New Roman" w:cs="Times New Roman"/>
            <w:sz w:val="24"/>
            <w:szCs w:val="24"/>
          </w:rPr>
          <w:delText xml:space="preserve">finally </w:delText>
        </w:r>
      </w:del>
      <w:ins w:id="54" w:author="LSingleton@chelmha.local" w:date="2019-09-16T12:25:00Z">
        <w:r w:rsidR="0023504C">
          <w:rPr>
            <w:rFonts w:ascii="Times New Roman" w:hAnsi="Times New Roman" w:cs="Times New Roman"/>
            <w:sz w:val="24"/>
            <w:szCs w:val="24"/>
          </w:rPr>
          <w:t xml:space="preserve">now </w:t>
        </w:r>
      </w:ins>
      <w:r w:rsidRPr="00A57A9C">
        <w:rPr>
          <w:rFonts w:ascii="Times New Roman" w:hAnsi="Times New Roman" w:cs="Times New Roman"/>
          <w:sz w:val="24"/>
          <w:szCs w:val="24"/>
        </w:rPr>
        <w:t xml:space="preserve">a mechanism to receive a consistent stream of funding to protect and preserve our State Public Housing portfolio.  When the awards first started, </w:t>
      </w:r>
      <w:r w:rsidR="00A57A9C">
        <w:rPr>
          <w:rFonts w:ascii="Times New Roman" w:hAnsi="Times New Roman" w:cs="Times New Roman"/>
          <w:sz w:val="24"/>
          <w:szCs w:val="24"/>
        </w:rPr>
        <w:t xml:space="preserve">we were </w:t>
      </w:r>
      <w:r w:rsidRPr="00A57A9C">
        <w:rPr>
          <w:rFonts w:ascii="Times New Roman" w:hAnsi="Times New Roman" w:cs="Times New Roman"/>
          <w:sz w:val="24"/>
          <w:szCs w:val="24"/>
        </w:rPr>
        <w:t xml:space="preserve">able to address some of the smaller projects that we never had the funds to </w:t>
      </w:r>
      <w:del w:id="55" w:author="LSingleton@chelmha.local" w:date="2019-09-16T12:53:00Z">
        <w:r w:rsidRPr="00A57A9C" w:rsidDel="00930697">
          <w:rPr>
            <w:rFonts w:ascii="Times New Roman" w:hAnsi="Times New Roman" w:cs="Times New Roman"/>
            <w:sz w:val="24"/>
            <w:szCs w:val="24"/>
          </w:rPr>
          <w:delText>do</w:delText>
        </w:r>
      </w:del>
      <w:ins w:id="56" w:author="LSingleton@chelmha.local" w:date="2019-09-16T12:53:00Z">
        <w:r w:rsidR="00930697">
          <w:rPr>
            <w:rFonts w:ascii="Times New Roman" w:hAnsi="Times New Roman" w:cs="Times New Roman"/>
            <w:sz w:val="24"/>
            <w:szCs w:val="24"/>
          </w:rPr>
          <w:t>accomplish</w:t>
        </w:r>
      </w:ins>
      <w:ins w:id="57" w:author="LSingleton@chelmha.local" w:date="2019-09-16T12:26:00Z">
        <w:r w:rsidR="00DB2B10">
          <w:rPr>
            <w:rFonts w:ascii="Times New Roman" w:hAnsi="Times New Roman" w:cs="Times New Roman"/>
            <w:sz w:val="24"/>
            <w:szCs w:val="24"/>
          </w:rPr>
          <w:t>:</w:t>
        </w:r>
        <w:r w:rsidR="0023504C">
          <w:rPr>
            <w:rFonts w:ascii="Times New Roman" w:hAnsi="Times New Roman" w:cs="Times New Roman"/>
            <w:sz w:val="24"/>
            <w:szCs w:val="24"/>
          </w:rPr>
          <w:t xml:space="preserve"> </w:t>
        </w:r>
      </w:ins>
      <w:del w:id="58" w:author="LSingleton@chelmha.local" w:date="2019-09-16T12:25:00Z">
        <w:r w:rsidRPr="00A57A9C" w:rsidDel="0023504C">
          <w:rPr>
            <w:rFonts w:ascii="Times New Roman" w:hAnsi="Times New Roman" w:cs="Times New Roman"/>
            <w:sz w:val="24"/>
            <w:szCs w:val="24"/>
          </w:rPr>
          <w:delText>.</w:delText>
        </w:r>
        <w:r w:rsidR="00A57A9C" w:rsidDel="0023504C">
          <w:rPr>
            <w:rFonts w:ascii="Times New Roman" w:hAnsi="Times New Roman" w:cs="Times New Roman"/>
            <w:sz w:val="24"/>
            <w:szCs w:val="24"/>
          </w:rPr>
          <w:delText xml:space="preserve"> </w:delText>
        </w:r>
      </w:del>
      <w:ins w:id="59" w:author="LSingleton@chelmha.local" w:date="2019-09-16T12:26:00Z">
        <w:r w:rsidR="0023504C">
          <w:rPr>
            <w:rFonts w:ascii="Times New Roman" w:hAnsi="Times New Roman" w:cs="Times New Roman"/>
            <w:sz w:val="24"/>
            <w:szCs w:val="24"/>
          </w:rPr>
          <w:t>n</w:t>
        </w:r>
      </w:ins>
      <w:del w:id="60" w:author="LSingleton@chelmha.local" w:date="2019-09-16T12:26:00Z">
        <w:r w:rsidR="00A57A9C" w:rsidDel="0023504C">
          <w:rPr>
            <w:rFonts w:ascii="Times New Roman" w:hAnsi="Times New Roman" w:cs="Times New Roman"/>
            <w:sz w:val="24"/>
            <w:szCs w:val="24"/>
          </w:rPr>
          <w:delText>N</w:delText>
        </w:r>
      </w:del>
      <w:r w:rsidR="00CF506E" w:rsidRPr="00A57A9C">
        <w:rPr>
          <w:rFonts w:ascii="Times New Roman" w:hAnsi="Times New Roman" w:cs="Times New Roman"/>
          <w:sz w:val="24"/>
          <w:szCs w:val="24"/>
        </w:rPr>
        <w:t>ew sidewalks,</w:t>
      </w:r>
      <w:del w:id="61" w:author="LSingleton@chelmha.local" w:date="2019-09-16T12:58:00Z">
        <w:r w:rsidR="00CF506E" w:rsidRPr="00A57A9C" w:rsidDel="00DB2B10">
          <w:rPr>
            <w:rFonts w:ascii="Times New Roman" w:hAnsi="Times New Roman" w:cs="Times New Roman"/>
            <w:sz w:val="24"/>
            <w:szCs w:val="24"/>
          </w:rPr>
          <w:delText xml:space="preserve"> some</w:delText>
        </w:r>
      </w:del>
      <w:r w:rsidR="00CF506E" w:rsidRPr="00A57A9C">
        <w:rPr>
          <w:rFonts w:ascii="Times New Roman" w:hAnsi="Times New Roman" w:cs="Times New Roman"/>
          <w:sz w:val="24"/>
          <w:szCs w:val="24"/>
        </w:rPr>
        <w:t xml:space="preserve"> new roofs, new heating systems and many</w:t>
      </w:r>
      <w:r w:rsidR="00A57A9C">
        <w:rPr>
          <w:rFonts w:ascii="Times New Roman" w:hAnsi="Times New Roman" w:cs="Times New Roman"/>
          <w:sz w:val="24"/>
          <w:szCs w:val="24"/>
        </w:rPr>
        <w:t xml:space="preserve"> other successful projects.  Our</w:t>
      </w:r>
      <w:r w:rsidR="00CF506E" w:rsidRPr="00A57A9C">
        <w:rPr>
          <w:rFonts w:ascii="Times New Roman" w:hAnsi="Times New Roman" w:cs="Times New Roman"/>
          <w:sz w:val="24"/>
          <w:szCs w:val="24"/>
        </w:rPr>
        <w:t xml:space="preserve"> annual award increased almost every year and most recently topped over $225,000.</w:t>
      </w:r>
      <w:r w:rsidR="00A57A9C">
        <w:rPr>
          <w:rFonts w:ascii="Times New Roman" w:hAnsi="Times New Roman" w:cs="Times New Roman"/>
          <w:sz w:val="24"/>
          <w:szCs w:val="24"/>
        </w:rPr>
        <w:t xml:space="preserve">  While the annual funding is known, it </w:t>
      </w:r>
      <w:ins w:id="62" w:author="LSingleton@chelmha.local" w:date="2019-09-16T12:29:00Z">
        <w:r w:rsidR="0023504C">
          <w:rPr>
            <w:rFonts w:ascii="Times New Roman" w:hAnsi="Times New Roman" w:cs="Times New Roman"/>
            <w:sz w:val="24"/>
            <w:szCs w:val="24"/>
          </w:rPr>
          <w:t xml:space="preserve">still </w:t>
        </w:r>
      </w:ins>
      <w:r w:rsidR="00A57A9C">
        <w:rPr>
          <w:rFonts w:ascii="Times New Roman" w:hAnsi="Times New Roman" w:cs="Times New Roman"/>
          <w:sz w:val="24"/>
          <w:szCs w:val="24"/>
        </w:rPr>
        <w:t xml:space="preserve">falls </w:t>
      </w:r>
      <w:ins w:id="63" w:author="LSingleton@chelmha.local" w:date="2019-09-16T12:29:00Z">
        <w:r w:rsidR="0023504C">
          <w:rPr>
            <w:rFonts w:ascii="Times New Roman" w:hAnsi="Times New Roman" w:cs="Times New Roman"/>
            <w:sz w:val="24"/>
            <w:szCs w:val="24"/>
          </w:rPr>
          <w:t xml:space="preserve">far </w:t>
        </w:r>
      </w:ins>
      <w:r w:rsidR="00A57A9C">
        <w:rPr>
          <w:rFonts w:ascii="Times New Roman" w:hAnsi="Times New Roman" w:cs="Times New Roman"/>
          <w:sz w:val="24"/>
          <w:szCs w:val="24"/>
        </w:rPr>
        <w:t>short of preserving our portfolio.</w:t>
      </w:r>
      <w:r w:rsidR="00CF506E" w:rsidRPr="00A57A9C">
        <w:rPr>
          <w:rFonts w:ascii="Times New Roman" w:hAnsi="Times New Roman" w:cs="Times New Roman"/>
          <w:sz w:val="24"/>
          <w:szCs w:val="24"/>
        </w:rPr>
        <w:t xml:space="preserve">  </w:t>
      </w:r>
      <w:r w:rsidR="00A57A9C" w:rsidRPr="00A57A9C">
        <w:rPr>
          <w:rFonts w:ascii="Times New Roman" w:hAnsi="Times New Roman" w:cs="Times New Roman"/>
          <w:sz w:val="24"/>
          <w:szCs w:val="24"/>
        </w:rPr>
        <w:t>We are now looking at kitchen and bathroom replacements at our 50</w:t>
      </w:r>
      <w:ins w:id="64" w:author="LSingleton@chelmha.local" w:date="2019-09-16T12:29:00Z">
        <w:r w:rsidR="0023504C">
          <w:rPr>
            <w:rFonts w:ascii="Times New Roman" w:hAnsi="Times New Roman" w:cs="Times New Roman"/>
            <w:sz w:val="24"/>
            <w:szCs w:val="24"/>
          </w:rPr>
          <w:t>-</w:t>
        </w:r>
      </w:ins>
      <w:del w:id="65" w:author="LSingleton@chelmha.local" w:date="2019-09-16T12:29:00Z">
        <w:r w:rsidR="00A57A9C" w:rsidRPr="00A57A9C" w:rsidDel="0023504C">
          <w:rPr>
            <w:rFonts w:ascii="Times New Roman" w:hAnsi="Times New Roman" w:cs="Times New Roman"/>
            <w:sz w:val="24"/>
            <w:szCs w:val="24"/>
          </w:rPr>
          <w:delText xml:space="preserve"> </w:delText>
        </w:r>
      </w:del>
      <w:r w:rsidR="00A57A9C" w:rsidRPr="00A57A9C">
        <w:rPr>
          <w:rFonts w:ascii="Times New Roman" w:hAnsi="Times New Roman" w:cs="Times New Roman"/>
          <w:sz w:val="24"/>
          <w:szCs w:val="24"/>
        </w:rPr>
        <w:t>year</w:t>
      </w:r>
      <w:ins w:id="66" w:author="LSingleton@chelmha.local" w:date="2019-09-16T12:29:00Z">
        <w:r w:rsidR="0023504C">
          <w:rPr>
            <w:rFonts w:ascii="Times New Roman" w:hAnsi="Times New Roman" w:cs="Times New Roman"/>
            <w:sz w:val="24"/>
            <w:szCs w:val="24"/>
          </w:rPr>
          <w:t>-</w:t>
        </w:r>
      </w:ins>
      <w:r w:rsidR="00A57A9C" w:rsidRPr="00A57A9C">
        <w:rPr>
          <w:rFonts w:ascii="Times New Roman" w:hAnsi="Times New Roman" w:cs="Times New Roman"/>
          <w:sz w:val="24"/>
          <w:szCs w:val="24"/>
        </w:rPr>
        <w:t xml:space="preserve"> old building.  At </w:t>
      </w:r>
      <w:ins w:id="67" w:author="LSingleton@chelmha.local" w:date="2019-09-16T12:29:00Z">
        <w:r w:rsidR="0023504C">
          <w:rPr>
            <w:rFonts w:ascii="Times New Roman" w:hAnsi="Times New Roman" w:cs="Times New Roman"/>
            <w:sz w:val="24"/>
            <w:szCs w:val="24"/>
          </w:rPr>
          <w:t xml:space="preserve">a cost of </w:t>
        </w:r>
      </w:ins>
      <w:r w:rsidR="00A57A9C" w:rsidRPr="00A57A9C">
        <w:rPr>
          <w:rFonts w:ascii="Times New Roman" w:hAnsi="Times New Roman" w:cs="Times New Roman"/>
          <w:sz w:val="24"/>
          <w:szCs w:val="24"/>
        </w:rPr>
        <w:t>over $1,000,000</w:t>
      </w:r>
      <w:ins w:id="68" w:author="LSingleton@chelmha.local" w:date="2019-09-16T12:29:00Z">
        <w:r w:rsidR="0023504C">
          <w:rPr>
            <w:rFonts w:ascii="Times New Roman" w:hAnsi="Times New Roman" w:cs="Times New Roman"/>
            <w:sz w:val="24"/>
            <w:szCs w:val="24"/>
          </w:rPr>
          <w:t xml:space="preserve">, </w:t>
        </w:r>
      </w:ins>
      <w:del w:id="69" w:author="LSingleton@chelmha.local" w:date="2019-09-16T12:29:00Z">
        <w:r w:rsidR="00A57A9C" w:rsidRPr="00A57A9C" w:rsidDel="0023504C">
          <w:rPr>
            <w:rFonts w:ascii="Times New Roman" w:hAnsi="Times New Roman" w:cs="Times New Roman"/>
            <w:sz w:val="24"/>
            <w:szCs w:val="24"/>
          </w:rPr>
          <w:delText xml:space="preserve"> –</w:delText>
        </w:r>
      </w:del>
      <w:r w:rsidR="00A57A9C" w:rsidRPr="00A57A9C">
        <w:rPr>
          <w:rFonts w:ascii="Times New Roman" w:hAnsi="Times New Roman" w:cs="Times New Roman"/>
          <w:sz w:val="24"/>
          <w:szCs w:val="24"/>
        </w:rPr>
        <w:t xml:space="preserve"> this project </w:t>
      </w:r>
      <w:r w:rsidR="008F60FC">
        <w:rPr>
          <w:rFonts w:ascii="Times New Roman" w:hAnsi="Times New Roman" w:cs="Times New Roman"/>
          <w:sz w:val="24"/>
          <w:szCs w:val="24"/>
        </w:rPr>
        <w:t>will take over</w:t>
      </w:r>
      <w:r w:rsidR="00A57A9C" w:rsidRPr="00A57A9C">
        <w:rPr>
          <w:rFonts w:ascii="Times New Roman" w:hAnsi="Times New Roman" w:cs="Times New Roman"/>
          <w:sz w:val="24"/>
          <w:szCs w:val="24"/>
        </w:rPr>
        <w:t xml:space="preserve"> five years to fund and </w:t>
      </w:r>
      <w:ins w:id="70" w:author="LSingleton@chelmha.local" w:date="2019-09-16T12:30:00Z">
        <w:r w:rsidR="0023504C">
          <w:rPr>
            <w:rFonts w:ascii="Times New Roman" w:hAnsi="Times New Roman" w:cs="Times New Roman"/>
            <w:sz w:val="24"/>
            <w:szCs w:val="24"/>
          </w:rPr>
          <w:t xml:space="preserve">will not allow us to </w:t>
        </w:r>
      </w:ins>
      <w:del w:id="71" w:author="LSingleton@chelmha.local" w:date="2019-09-16T12:30:00Z">
        <w:r w:rsidR="00A57A9C" w:rsidRPr="00A57A9C" w:rsidDel="0023504C">
          <w:rPr>
            <w:rFonts w:ascii="Times New Roman" w:hAnsi="Times New Roman" w:cs="Times New Roman"/>
            <w:sz w:val="24"/>
            <w:szCs w:val="24"/>
          </w:rPr>
          <w:delText>not even</w:delText>
        </w:r>
      </w:del>
      <w:r w:rsidR="00A57A9C" w:rsidRPr="00A57A9C">
        <w:rPr>
          <w:rFonts w:ascii="Times New Roman" w:hAnsi="Times New Roman" w:cs="Times New Roman"/>
          <w:sz w:val="24"/>
          <w:szCs w:val="24"/>
        </w:rPr>
        <w:t xml:space="preserve"> touch the other large projects in the pipeline.  </w:t>
      </w:r>
    </w:p>
    <w:p w:rsidR="00B27AD8" w:rsidRPr="00A57A9C" w:rsidRDefault="008F60FC">
      <w:pPr>
        <w:spacing w:line="240" w:lineRule="auto"/>
        <w:jc w:val="both"/>
        <w:rPr>
          <w:rFonts w:ascii="Times New Roman" w:hAnsi="Times New Roman" w:cs="Times New Roman"/>
          <w:sz w:val="24"/>
          <w:szCs w:val="24"/>
        </w:rPr>
        <w:pPrChange w:id="72" w:author="LSingleton@chelmha.local" w:date="2019-09-16T13:01:00Z">
          <w:pPr>
            <w:jc w:val="both"/>
          </w:pPr>
        </w:pPrChange>
      </w:pPr>
      <w:r>
        <w:rPr>
          <w:rFonts w:ascii="Times New Roman" w:hAnsi="Times New Roman" w:cs="Times New Roman"/>
          <w:sz w:val="24"/>
          <w:szCs w:val="24"/>
        </w:rPr>
        <w:t xml:space="preserve">While people celebrate the fact that Public Housing will never expire, the reality is that most of our developments </w:t>
      </w:r>
      <w:del w:id="73" w:author="LSingleton@chelmha.local" w:date="2019-09-16T12:30:00Z">
        <w:r w:rsidDel="0023504C">
          <w:rPr>
            <w:rFonts w:ascii="Times New Roman" w:hAnsi="Times New Roman" w:cs="Times New Roman"/>
            <w:sz w:val="24"/>
            <w:szCs w:val="24"/>
          </w:rPr>
          <w:delText xml:space="preserve">actually </w:delText>
        </w:r>
      </w:del>
      <w:r>
        <w:rPr>
          <w:rFonts w:ascii="Times New Roman" w:hAnsi="Times New Roman" w:cs="Times New Roman"/>
          <w:sz w:val="24"/>
          <w:szCs w:val="24"/>
        </w:rPr>
        <w:t>have</w:t>
      </w:r>
      <w:ins w:id="74" w:author="LSingleton@chelmha.local" w:date="2019-09-16T12:30:00Z">
        <w:r w:rsidR="0023504C">
          <w:rPr>
            <w:rFonts w:ascii="Times New Roman" w:hAnsi="Times New Roman" w:cs="Times New Roman"/>
            <w:sz w:val="24"/>
            <w:szCs w:val="24"/>
          </w:rPr>
          <w:t xml:space="preserve"> actually already done so</w:t>
        </w:r>
      </w:ins>
      <w:r>
        <w:rPr>
          <w:rFonts w:ascii="Times New Roman" w:hAnsi="Times New Roman" w:cs="Times New Roman"/>
          <w:sz w:val="24"/>
          <w:szCs w:val="24"/>
        </w:rPr>
        <w:t xml:space="preserve">.  The Chelmsford Housing </w:t>
      </w:r>
      <w:del w:id="75" w:author="LSingleton@chelmha.local" w:date="2019-09-16T12:31:00Z">
        <w:r w:rsidDel="0023504C">
          <w:rPr>
            <w:rFonts w:ascii="Times New Roman" w:hAnsi="Times New Roman" w:cs="Times New Roman"/>
            <w:sz w:val="24"/>
            <w:szCs w:val="24"/>
          </w:rPr>
          <w:delText xml:space="preserve">State </w:delText>
        </w:r>
      </w:del>
      <w:ins w:id="76" w:author="LSingleton@chelmha.local" w:date="2019-09-16T12:31:00Z">
        <w:r w:rsidR="0023504C">
          <w:rPr>
            <w:rFonts w:ascii="Times New Roman" w:hAnsi="Times New Roman" w:cs="Times New Roman"/>
            <w:sz w:val="24"/>
            <w:szCs w:val="24"/>
          </w:rPr>
          <w:t xml:space="preserve">state </w:t>
        </w:r>
      </w:ins>
      <w:del w:id="77" w:author="LSingleton@chelmha.local" w:date="2019-09-16T12:31:00Z">
        <w:r w:rsidDel="0023504C">
          <w:rPr>
            <w:rFonts w:ascii="Times New Roman" w:hAnsi="Times New Roman" w:cs="Times New Roman"/>
            <w:sz w:val="24"/>
            <w:szCs w:val="24"/>
          </w:rPr>
          <w:delText>Portfolio</w:delText>
        </w:r>
        <w:r w:rsidR="00CF506E" w:rsidRPr="00A57A9C" w:rsidDel="0023504C">
          <w:rPr>
            <w:rFonts w:ascii="Times New Roman" w:hAnsi="Times New Roman" w:cs="Times New Roman"/>
            <w:sz w:val="24"/>
            <w:szCs w:val="24"/>
          </w:rPr>
          <w:delText xml:space="preserve"> </w:delText>
        </w:r>
      </w:del>
      <w:ins w:id="78" w:author="LSingleton@chelmha.local" w:date="2019-09-16T12:31:00Z">
        <w:r w:rsidR="0023504C">
          <w:rPr>
            <w:rFonts w:ascii="Times New Roman" w:hAnsi="Times New Roman" w:cs="Times New Roman"/>
            <w:sz w:val="24"/>
            <w:szCs w:val="24"/>
          </w:rPr>
          <w:t>portfolio</w:t>
        </w:r>
        <w:r w:rsidR="0023504C" w:rsidRPr="00A57A9C">
          <w:rPr>
            <w:rFonts w:ascii="Times New Roman" w:hAnsi="Times New Roman" w:cs="Times New Roman"/>
            <w:sz w:val="24"/>
            <w:szCs w:val="24"/>
          </w:rPr>
          <w:t xml:space="preserve"> </w:t>
        </w:r>
      </w:ins>
      <w:del w:id="79" w:author="LSingleton@chelmha.local" w:date="2019-09-16T12:31:00Z">
        <w:r w:rsidR="00CF506E" w:rsidRPr="00A57A9C" w:rsidDel="0023504C">
          <w:rPr>
            <w:rFonts w:ascii="Times New Roman" w:hAnsi="Times New Roman" w:cs="Times New Roman"/>
            <w:sz w:val="24"/>
            <w:szCs w:val="24"/>
          </w:rPr>
          <w:delText xml:space="preserve">have </w:delText>
        </w:r>
      </w:del>
      <w:ins w:id="80" w:author="LSingleton@chelmha.local" w:date="2019-09-16T12:31:00Z">
        <w:r w:rsidR="0023504C" w:rsidRPr="00A57A9C">
          <w:rPr>
            <w:rFonts w:ascii="Times New Roman" w:hAnsi="Times New Roman" w:cs="Times New Roman"/>
            <w:sz w:val="24"/>
            <w:szCs w:val="24"/>
          </w:rPr>
          <w:t>ha</w:t>
        </w:r>
        <w:r w:rsidR="0023504C">
          <w:rPr>
            <w:rFonts w:ascii="Times New Roman" w:hAnsi="Times New Roman" w:cs="Times New Roman"/>
            <w:sz w:val="24"/>
            <w:szCs w:val="24"/>
          </w:rPr>
          <w:t>s</w:t>
        </w:r>
        <w:r w:rsidR="0023504C" w:rsidRPr="00A57A9C">
          <w:rPr>
            <w:rFonts w:ascii="Times New Roman" w:hAnsi="Times New Roman" w:cs="Times New Roman"/>
            <w:sz w:val="24"/>
            <w:szCs w:val="24"/>
          </w:rPr>
          <w:t xml:space="preserve"> </w:t>
        </w:r>
      </w:ins>
      <w:r w:rsidR="00CF506E" w:rsidRPr="00A57A9C">
        <w:rPr>
          <w:rFonts w:ascii="Times New Roman" w:hAnsi="Times New Roman" w:cs="Times New Roman"/>
          <w:sz w:val="24"/>
          <w:szCs w:val="24"/>
        </w:rPr>
        <w:t>expired components that exceed $8 million</w:t>
      </w:r>
      <w:ins w:id="81" w:author="LSingleton@chelmha.local" w:date="2019-09-16T12:54:00Z">
        <w:r w:rsidR="00930697">
          <w:rPr>
            <w:rFonts w:ascii="Times New Roman" w:hAnsi="Times New Roman" w:cs="Times New Roman"/>
            <w:sz w:val="24"/>
            <w:szCs w:val="24"/>
          </w:rPr>
          <w:t>,</w:t>
        </w:r>
      </w:ins>
      <w:r w:rsidR="00CF506E" w:rsidRPr="00A57A9C">
        <w:rPr>
          <w:rFonts w:ascii="Times New Roman" w:hAnsi="Times New Roman" w:cs="Times New Roman"/>
          <w:sz w:val="24"/>
          <w:szCs w:val="24"/>
        </w:rPr>
        <w:t xml:space="preserve"> </w:t>
      </w:r>
      <w:r>
        <w:rPr>
          <w:rFonts w:ascii="Times New Roman" w:hAnsi="Times New Roman" w:cs="Times New Roman"/>
          <w:sz w:val="24"/>
          <w:szCs w:val="24"/>
        </w:rPr>
        <w:t xml:space="preserve">not including the </w:t>
      </w:r>
      <w:r w:rsidR="00CF506E" w:rsidRPr="00A57A9C">
        <w:rPr>
          <w:rFonts w:ascii="Times New Roman" w:hAnsi="Times New Roman" w:cs="Times New Roman"/>
          <w:sz w:val="24"/>
          <w:szCs w:val="24"/>
        </w:rPr>
        <w:t xml:space="preserve">funding for architects, engineers, administrative costs, compliance funds for </w:t>
      </w:r>
      <w:del w:id="82" w:author="LSingleton@chelmha.local" w:date="2019-09-16T12:31:00Z">
        <w:r w:rsidR="00CF506E" w:rsidRPr="00A57A9C" w:rsidDel="0023504C">
          <w:rPr>
            <w:rFonts w:ascii="Times New Roman" w:hAnsi="Times New Roman" w:cs="Times New Roman"/>
            <w:sz w:val="24"/>
            <w:szCs w:val="24"/>
          </w:rPr>
          <w:delText xml:space="preserve">the </w:delText>
        </w:r>
      </w:del>
      <w:r w:rsidR="00CF506E" w:rsidRPr="00A57A9C">
        <w:rPr>
          <w:rFonts w:ascii="Times New Roman" w:hAnsi="Times New Roman" w:cs="Times New Roman"/>
          <w:sz w:val="24"/>
          <w:szCs w:val="24"/>
        </w:rPr>
        <w:t xml:space="preserve">asbestos and </w:t>
      </w:r>
      <w:ins w:id="83" w:author="LSingleton@chelmha.local" w:date="2019-09-16T12:31:00Z">
        <w:r w:rsidR="0023504C">
          <w:rPr>
            <w:rFonts w:ascii="Times New Roman" w:hAnsi="Times New Roman" w:cs="Times New Roman"/>
            <w:sz w:val="24"/>
            <w:szCs w:val="24"/>
          </w:rPr>
          <w:t xml:space="preserve">other </w:t>
        </w:r>
      </w:ins>
      <w:r w:rsidR="00CF506E" w:rsidRPr="00A57A9C">
        <w:rPr>
          <w:rFonts w:ascii="Times New Roman" w:hAnsi="Times New Roman" w:cs="Times New Roman"/>
          <w:sz w:val="24"/>
          <w:szCs w:val="24"/>
        </w:rPr>
        <w:t xml:space="preserve">items </w:t>
      </w:r>
      <w:ins w:id="84" w:author="LSingleton@chelmha.local" w:date="2019-09-16T12:32:00Z">
        <w:r w:rsidR="0023504C">
          <w:rPr>
            <w:rFonts w:ascii="Times New Roman" w:hAnsi="Times New Roman" w:cs="Times New Roman"/>
            <w:sz w:val="24"/>
            <w:szCs w:val="24"/>
          </w:rPr>
          <w:t xml:space="preserve">such as </w:t>
        </w:r>
      </w:ins>
      <w:del w:id="85" w:author="LSingleton@chelmha.local" w:date="2019-09-16T12:32:00Z">
        <w:r w:rsidR="00CF506E" w:rsidRPr="00A57A9C" w:rsidDel="0023504C">
          <w:rPr>
            <w:rFonts w:ascii="Times New Roman" w:hAnsi="Times New Roman" w:cs="Times New Roman"/>
            <w:sz w:val="24"/>
            <w:szCs w:val="24"/>
          </w:rPr>
          <w:delText>like</w:delText>
        </w:r>
        <w:r w:rsidDel="0023504C">
          <w:rPr>
            <w:rFonts w:ascii="Times New Roman" w:hAnsi="Times New Roman" w:cs="Times New Roman"/>
            <w:sz w:val="24"/>
            <w:szCs w:val="24"/>
          </w:rPr>
          <w:delText xml:space="preserve"> </w:delText>
        </w:r>
      </w:del>
      <w:r>
        <w:rPr>
          <w:rFonts w:ascii="Times New Roman" w:hAnsi="Times New Roman" w:cs="Times New Roman"/>
          <w:sz w:val="24"/>
          <w:szCs w:val="24"/>
        </w:rPr>
        <w:t>failed</w:t>
      </w:r>
      <w:r w:rsidR="00CF506E" w:rsidRPr="00A57A9C">
        <w:rPr>
          <w:rFonts w:ascii="Times New Roman" w:hAnsi="Times New Roman" w:cs="Times New Roman"/>
          <w:sz w:val="24"/>
          <w:szCs w:val="24"/>
        </w:rPr>
        <w:t xml:space="preserve"> </w:t>
      </w:r>
      <w:del w:id="86" w:author="LSingleton@chelmha.local" w:date="2019-09-16T12:32:00Z">
        <w:r w:rsidR="00CF506E" w:rsidRPr="00A57A9C" w:rsidDel="0023504C">
          <w:rPr>
            <w:rFonts w:ascii="Times New Roman" w:hAnsi="Times New Roman" w:cs="Times New Roman"/>
            <w:sz w:val="24"/>
            <w:szCs w:val="24"/>
          </w:rPr>
          <w:delText xml:space="preserve">underground </w:delText>
        </w:r>
      </w:del>
      <w:r w:rsidR="00CF506E" w:rsidRPr="00A57A9C">
        <w:rPr>
          <w:rFonts w:ascii="Times New Roman" w:hAnsi="Times New Roman" w:cs="Times New Roman"/>
          <w:sz w:val="24"/>
          <w:szCs w:val="24"/>
        </w:rPr>
        <w:t>sewer lines</w:t>
      </w:r>
      <w:r>
        <w:rPr>
          <w:rFonts w:ascii="Times New Roman" w:hAnsi="Times New Roman" w:cs="Times New Roman"/>
          <w:sz w:val="24"/>
          <w:szCs w:val="24"/>
        </w:rPr>
        <w:t>.</w:t>
      </w:r>
      <w:r w:rsidR="00CF506E" w:rsidRPr="00A57A9C">
        <w:rPr>
          <w:rFonts w:ascii="Times New Roman" w:hAnsi="Times New Roman" w:cs="Times New Roman"/>
          <w:sz w:val="24"/>
          <w:szCs w:val="24"/>
        </w:rPr>
        <w:t xml:space="preserve"> Our actual need is closer to $10.4 million and</w:t>
      </w:r>
      <w:ins w:id="87" w:author="LSingleton@chelmha.local" w:date="2019-09-16T12:32:00Z">
        <w:r w:rsidR="00A53F0C">
          <w:rPr>
            <w:rFonts w:ascii="Times New Roman" w:hAnsi="Times New Roman" w:cs="Times New Roman"/>
            <w:sz w:val="24"/>
            <w:szCs w:val="24"/>
          </w:rPr>
          <w:t>,</w:t>
        </w:r>
      </w:ins>
      <w:r w:rsidR="00CF506E" w:rsidRPr="00A57A9C">
        <w:rPr>
          <w:rFonts w:ascii="Times New Roman" w:hAnsi="Times New Roman" w:cs="Times New Roman"/>
          <w:sz w:val="24"/>
          <w:szCs w:val="24"/>
        </w:rPr>
        <w:t xml:space="preserve"> to arrive at this number</w:t>
      </w:r>
      <w:ins w:id="88" w:author="LSingleton@chelmha.local" w:date="2019-09-16T12:32:00Z">
        <w:r w:rsidR="00A53F0C">
          <w:rPr>
            <w:rFonts w:ascii="Times New Roman" w:hAnsi="Times New Roman" w:cs="Times New Roman"/>
            <w:sz w:val="24"/>
            <w:szCs w:val="24"/>
          </w:rPr>
          <w:t xml:space="preserve">, </w:t>
        </w:r>
      </w:ins>
      <w:del w:id="89" w:author="LSingleton@chelmha.local" w:date="2019-09-16T12:32:00Z">
        <w:r w:rsidR="00CF506E" w:rsidRPr="00A57A9C" w:rsidDel="00A53F0C">
          <w:rPr>
            <w:rFonts w:ascii="Times New Roman" w:hAnsi="Times New Roman" w:cs="Times New Roman"/>
            <w:sz w:val="24"/>
            <w:szCs w:val="24"/>
          </w:rPr>
          <w:delText xml:space="preserve"> </w:delText>
        </w:r>
      </w:del>
      <w:r w:rsidR="00CF506E" w:rsidRPr="00A57A9C">
        <w:rPr>
          <w:rFonts w:ascii="Times New Roman" w:hAnsi="Times New Roman" w:cs="Times New Roman"/>
          <w:sz w:val="24"/>
          <w:szCs w:val="24"/>
        </w:rPr>
        <w:t>we would need over 45 years of our current formula funding award</w:t>
      </w:r>
      <w:ins w:id="90" w:author="LSingleton@chelmha.local" w:date="2019-09-16T12:55:00Z">
        <w:r w:rsidR="00930697">
          <w:rPr>
            <w:rFonts w:ascii="Times New Roman" w:hAnsi="Times New Roman" w:cs="Times New Roman"/>
            <w:sz w:val="24"/>
            <w:szCs w:val="24"/>
          </w:rPr>
          <w:t xml:space="preserve"> to complete these projects.</w:t>
        </w:r>
      </w:ins>
      <w:del w:id="91" w:author="LSingleton@chelmha.local" w:date="2019-09-16T12:55:00Z">
        <w:r w:rsidR="00CF506E" w:rsidRPr="00A57A9C" w:rsidDel="00930697">
          <w:rPr>
            <w:rFonts w:ascii="Times New Roman" w:hAnsi="Times New Roman" w:cs="Times New Roman"/>
            <w:sz w:val="24"/>
            <w:szCs w:val="24"/>
          </w:rPr>
          <w:delText xml:space="preserve">.  </w:delText>
        </w:r>
      </w:del>
    </w:p>
    <w:p w:rsidR="00CF506E" w:rsidRDefault="00CF506E">
      <w:pPr>
        <w:spacing w:line="240" w:lineRule="auto"/>
        <w:jc w:val="both"/>
        <w:rPr>
          <w:rFonts w:ascii="Times New Roman" w:hAnsi="Times New Roman" w:cs="Times New Roman"/>
          <w:sz w:val="24"/>
          <w:szCs w:val="24"/>
        </w:rPr>
        <w:pPrChange w:id="92" w:author="LSingleton@chelmha.local" w:date="2019-09-16T13:01:00Z">
          <w:pPr>
            <w:jc w:val="both"/>
          </w:pPr>
        </w:pPrChange>
      </w:pPr>
      <w:r w:rsidRPr="00A57A9C">
        <w:rPr>
          <w:rFonts w:ascii="Times New Roman" w:hAnsi="Times New Roman" w:cs="Times New Roman"/>
          <w:sz w:val="24"/>
          <w:szCs w:val="24"/>
        </w:rPr>
        <w:t xml:space="preserve">In reviewing the data in DHCD’s Capital Planning System </w:t>
      </w:r>
      <w:ins w:id="93" w:author="LSingleton@chelmha.local" w:date="2019-09-16T12:32:00Z">
        <w:r w:rsidR="00A53F0C">
          <w:rPr>
            <w:rFonts w:ascii="Times New Roman" w:hAnsi="Times New Roman" w:cs="Times New Roman"/>
            <w:sz w:val="24"/>
            <w:szCs w:val="24"/>
          </w:rPr>
          <w:t>(</w:t>
        </w:r>
      </w:ins>
      <w:r w:rsidRPr="00A57A9C">
        <w:rPr>
          <w:rFonts w:ascii="Times New Roman" w:hAnsi="Times New Roman" w:cs="Times New Roman"/>
          <w:sz w:val="24"/>
          <w:szCs w:val="24"/>
        </w:rPr>
        <w:t>using costs from over five years ago</w:t>
      </w:r>
      <w:ins w:id="94" w:author="LSingleton@chelmha.local" w:date="2019-09-16T12:33:00Z">
        <w:r w:rsidR="00A53F0C">
          <w:rPr>
            <w:rFonts w:ascii="Times New Roman" w:hAnsi="Times New Roman" w:cs="Times New Roman"/>
            <w:sz w:val="24"/>
            <w:szCs w:val="24"/>
          </w:rPr>
          <w:t>)</w:t>
        </w:r>
      </w:ins>
      <w:r w:rsidRPr="00A57A9C">
        <w:rPr>
          <w:rFonts w:ascii="Times New Roman" w:hAnsi="Times New Roman" w:cs="Times New Roman"/>
          <w:sz w:val="24"/>
          <w:szCs w:val="24"/>
        </w:rPr>
        <w:t xml:space="preserve">, there is a documented </w:t>
      </w:r>
      <w:del w:id="95" w:author="LSingleton@chelmha.local" w:date="2019-09-16T12:33:00Z">
        <w:r w:rsidRPr="00A57A9C" w:rsidDel="00A53F0C">
          <w:rPr>
            <w:rFonts w:ascii="Times New Roman" w:hAnsi="Times New Roman" w:cs="Times New Roman"/>
            <w:sz w:val="24"/>
            <w:szCs w:val="24"/>
          </w:rPr>
          <w:delText>cost of</w:delText>
        </w:r>
      </w:del>
      <w:ins w:id="96" w:author="LSingleton@chelmha.local" w:date="2019-09-16T12:33:00Z">
        <w:r w:rsidR="00A53F0C">
          <w:rPr>
            <w:rFonts w:ascii="Times New Roman" w:hAnsi="Times New Roman" w:cs="Times New Roman"/>
            <w:sz w:val="24"/>
            <w:szCs w:val="24"/>
          </w:rPr>
          <w:t xml:space="preserve">need for </w:t>
        </w:r>
      </w:ins>
      <w:del w:id="97" w:author="LSingleton@chelmha.local" w:date="2019-09-16T12:33:00Z">
        <w:r w:rsidRPr="00A57A9C" w:rsidDel="00A53F0C">
          <w:rPr>
            <w:rFonts w:ascii="Times New Roman" w:hAnsi="Times New Roman" w:cs="Times New Roman"/>
            <w:sz w:val="24"/>
            <w:szCs w:val="24"/>
          </w:rPr>
          <w:delText xml:space="preserve"> </w:delText>
        </w:r>
      </w:del>
      <w:r w:rsidRPr="00A57A9C">
        <w:rPr>
          <w:rFonts w:ascii="Times New Roman" w:hAnsi="Times New Roman" w:cs="Times New Roman"/>
          <w:sz w:val="24"/>
          <w:szCs w:val="24"/>
        </w:rPr>
        <w:t xml:space="preserve">over </w:t>
      </w:r>
      <w:del w:id="98" w:author="LSingleton@chelmha.local" w:date="2019-09-16T12:45:00Z">
        <w:r w:rsidRPr="00A57A9C" w:rsidDel="0083286B">
          <w:rPr>
            <w:rFonts w:ascii="Times New Roman" w:hAnsi="Times New Roman" w:cs="Times New Roman"/>
            <w:sz w:val="24"/>
            <w:szCs w:val="24"/>
          </w:rPr>
          <w:delText>$</w:delText>
        </w:r>
      </w:del>
      <w:r w:rsidRPr="00A57A9C">
        <w:rPr>
          <w:rFonts w:ascii="Times New Roman" w:hAnsi="Times New Roman" w:cs="Times New Roman"/>
          <w:sz w:val="24"/>
          <w:szCs w:val="24"/>
        </w:rPr>
        <w:t>1.4 billion dollars</w:t>
      </w:r>
      <w:ins w:id="99" w:author="LSingleton@chelmha.local" w:date="2019-09-16T12:40:00Z">
        <w:r w:rsidR="00930697">
          <w:rPr>
            <w:rFonts w:ascii="Times New Roman" w:hAnsi="Times New Roman" w:cs="Times New Roman"/>
            <w:sz w:val="24"/>
            <w:szCs w:val="24"/>
          </w:rPr>
          <w:t xml:space="preserve">. </w:t>
        </w:r>
      </w:ins>
      <w:del w:id="100" w:author="LSingleton@chelmha.local" w:date="2019-09-16T12:40:00Z">
        <w:r w:rsidRPr="00A57A9C" w:rsidDel="00A53F0C">
          <w:rPr>
            <w:rFonts w:ascii="Times New Roman" w:hAnsi="Times New Roman" w:cs="Times New Roman"/>
            <w:sz w:val="24"/>
            <w:szCs w:val="24"/>
          </w:rPr>
          <w:delText>.</w:delText>
        </w:r>
      </w:del>
      <w:del w:id="101" w:author="LSingleton@chelmha.local" w:date="2019-09-16T12:41:00Z">
        <w:r w:rsidRPr="00A57A9C" w:rsidDel="00A53F0C">
          <w:rPr>
            <w:rFonts w:ascii="Times New Roman" w:hAnsi="Times New Roman" w:cs="Times New Roman"/>
            <w:sz w:val="24"/>
            <w:szCs w:val="24"/>
          </w:rPr>
          <w:delText xml:space="preserve">  </w:delText>
        </w:r>
      </w:del>
      <w:r w:rsidRPr="00A57A9C">
        <w:rPr>
          <w:rFonts w:ascii="Times New Roman" w:hAnsi="Times New Roman" w:cs="Times New Roman"/>
          <w:sz w:val="24"/>
          <w:szCs w:val="24"/>
        </w:rPr>
        <w:t>Again</w:t>
      </w:r>
      <w:ins w:id="102" w:author="LSingleton@chelmha.local" w:date="2019-09-16T12:33:00Z">
        <w:r w:rsidR="00A53F0C">
          <w:rPr>
            <w:rFonts w:ascii="Times New Roman" w:hAnsi="Times New Roman" w:cs="Times New Roman"/>
            <w:sz w:val="24"/>
            <w:szCs w:val="24"/>
          </w:rPr>
          <w:t>,</w:t>
        </w:r>
      </w:ins>
      <w:r w:rsidRPr="00A57A9C">
        <w:rPr>
          <w:rFonts w:ascii="Times New Roman" w:hAnsi="Times New Roman" w:cs="Times New Roman"/>
          <w:sz w:val="24"/>
          <w:szCs w:val="24"/>
        </w:rPr>
        <w:t xml:space="preserve"> this does not account for </w:t>
      </w:r>
      <w:r w:rsidR="00A57A9C" w:rsidRPr="00A57A9C">
        <w:rPr>
          <w:rFonts w:ascii="Times New Roman" w:hAnsi="Times New Roman" w:cs="Times New Roman"/>
          <w:sz w:val="24"/>
          <w:szCs w:val="24"/>
        </w:rPr>
        <w:t>architects, engineers, remediation of hazardous materials, administrative costs</w:t>
      </w:r>
      <w:ins w:id="103" w:author="LSingleton@chelmha.local" w:date="2019-09-16T12:40:00Z">
        <w:r w:rsidR="00A53F0C">
          <w:rPr>
            <w:rFonts w:ascii="Times New Roman" w:hAnsi="Times New Roman" w:cs="Times New Roman"/>
            <w:sz w:val="24"/>
            <w:szCs w:val="24"/>
          </w:rPr>
          <w:t xml:space="preserve">, </w:t>
        </w:r>
      </w:ins>
      <w:del w:id="104" w:author="LSingleton@chelmha.local" w:date="2019-09-16T12:40:00Z">
        <w:r w:rsidR="00A57A9C" w:rsidRPr="00A57A9C" w:rsidDel="00A53F0C">
          <w:rPr>
            <w:rFonts w:ascii="Times New Roman" w:hAnsi="Times New Roman" w:cs="Times New Roman"/>
            <w:sz w:val="24"/>
            <w:szCs w:val="24"/>
          </w:rPr>
          <w:delText xml:space="preserve"> </w:delText>
        </w:r>
      </w:del>
      <w:r w:rsidR="00A57A9C" w:rsidRPr="00A57A9C">
        <w:rPr>
          <w:rFonts w:ascii="Times New Roman" w:hAnsi="Times New Roman" w:cs="Times New Roman"/>
          <w:sz w:val="24"/>
          <w:szCs w:val="24"/>
        </w:rPr>
        <w:t xml:space="preserve">etc.  Using current </w:t>
      </w:r>
      <w:del w:id="105" w:author="LSingleton@chelmha.local" w:date="2019-09-16T12:40:00Z">
        <w:r w:rsidR="00A57A9C" w:rsidRPr="00A57A9C" w:rsidDel="00A53F0C">
          <w:rPr>
            <w:rFonts w:ascii="Times New Roman" w:hAnsi="Times New Roman" w:cs="Times New Roman"/>
            <w:sz w:val="24"/>
            <w:szCs w:val="24"/>
          </w:rPr>
          <w:delText xml:space="preserve">costs </w:delText>
        </w:r>
      </w:del>
      <w:ins w:id="106" w:author="LSingleton@chelmha.local" w:date="2019-09-16T12:40:00Z">
        <w:r w:rsidR="00A53F0C">
          <w:rPr>
            <w:rFonts w:ascii="Times New Roman" w:hAnsi="Times New Roman" w:cs="Times New Roman"/>
            <w:sz w:val="24"/>
            <w:szCs w:val="24"/>
          </w:rPr>
          <w:t>figures</w:t>
        </w:r>
        <w:r w:rsidR="00A53F0C" w:rsidRPr="00A57A9C">
          <w:rPr>
            <w:rFonts w:ascii="Times New Roman" w:hAnsi="Times New Roman" w:cs="Times New Roman"/>
            <w:sz w:val="24"/>
            <w:szCs w:val="24"/>
          </w:rPr>
          <w:t xml:space="preserve"> </w:t>
        </w:r>
      </w:ins>
      <w:r w:rsidR="00A57A9C" w:rsidRPr="00A57A9C">
        <w:rPr>
          <w:rFonts w:ascii="Times New Roman" w:hAnsi="Times New Roman" w:cs="Times New Roman"/>
          <w:sz w:val="24"/>
          <w:szCs w:val="24"/>
        </w:rPr>
        <w:t>and incorporating all of the associated costs mentioned above brings the total needed to preserve our State Public Housing Portfolio to over $2 billion</w:t>
      </w:r>
      <w:del w:id="107" w:author="LSingleton@chelmha.local" w:date="2019-09-16T12:45:00Z">
        <w:r w:rsidR="00A57A9C" w:rsidRPr="00A57A9C" w:rsidDel="0083286B">
          <w:rPr>
            <w:rFonts w:ascii="Times New Roman" w:hAnsi="Times New Roman" w:cs="Times New Roman"/>
            <w:sz w:val="24"/>
            <w:szCs w:val="24"/>
          </w:rPr>
          <w:delText xml:space="preserve"> today</w:delText>
        </w:r>
      </w:del>
      <w:r w:rsidR="00A57A9C" w:rsidRPr="00A57A9C">
        <w:rPr>
          <w:rFonts w:ascii="Times New Roman" w:hAnsi="Times New Roman" w:cs="Times New Roman"/>
          <w:sz w:val="24"/>
          <w:szCs w:val="24"/>
        </w:rPr>
        <w:t>.</w:t>
      </w:r>
      <w:r w:rsidR="008F60FC">
        <w:rPr>
          <w:rFonts w:ascii="Times New Roman" w:hAnsi="Times New Roman" w:cs="Times New Roman"/>
          <w:sz w:val="24"/>
          <w:szCs w:val="24"/>
        </w:rPr>
        <w:t xml:space="preserve">  Currently, $45 million is dedicated to formula funding and the balance</w:t>
      </w:r>
      <w:ins w:id="108" w:author="LSingleton@chelmha.local" w:date="2019-09-16T12:45:00Z">
        <w:r w:rsidR="0083286B">
          <w:rPr>
            <w:rFonts w:ascii="Times New Roman" w:hAnsi="Times New Roman" w:cs="Times New Roman"/>
            <w:sz w:val="24"/>
            <w:szCs w:val="24"/>
          </w:rPr>
          <w:t xml:space="preserve"> is</w:t>
        </w:r>
      </w:ins>
      <w:r w:rsidR="008F60FC">
        <w:rPr>
          <w:rFonts w:ascii="Times New Roman" w:hAnsi="Times New Roman" w:cs="Times New Roman"/>
          <w:sz w:val="24"/>
          <w:szCs w:val="24"/>
        </w:rPr>
        <w:t xml:space="preserve"> set aside for larger scale initiatives like HILA</w:t>
      </w:r>
      <w:r w:rsidR="005E65EB">
        <w:rPr>
          <w:rFonts w:ascii="Times New Roman" w:hAnsi="Times New Roman" w:cs="Times New Roman"/>
          <w:sz w:val="24"/>
          <w:szCs w:val="24"/>
        </w:rPr>
        <w:t>P</w:t>
      </w:r>
      <w:r w:rsidR="008F60FC">
        <w:rPr>
          <w:rFonts w:ascii="Times New Roman" w:hAnsi="Times New Roman" w:cs="Times New Roman"/>
          <w:sz w:val="24"/>
          <w:szCs w:val="24"/>
        </w:rPr>
        <w:t>P and MODPhase.  In 2017, 22 agencies applied for set</w:t>
      </w:r>
      <w:ins w:id="109" w:author="LSingleton@chelmha.local" w:date="2019-09-16T12:48:00Z">
        <w:r w:rsidR="0083286B">
          <w:rPr>
            <w:rFonts w:ascii="Times New Roman" w:hAnsi="Times New Roman" w:cs="Times New Roman"/>
            <w:sz w:val="24"/>
            <w:szCs w:val="24"/>
          </w:rPr>
          <w:t>-</w:t>
        </w:r>
      </w:ins>
      <w:del w:id="110" w:author="LSingleton@chelmha.local" w:date="2019-09-16T12:48:00Z">
        <w:r w:rsidR="008F60FC" w:rsidDel="0083286B">
          <w:rPr>
            <w:rFonts w:ascii="Times New Roman" w:hAnsi="Times New Roman" w:cs="Times New Roman"/>
            <w:sz w:val="24"/>
            <w:szCs w:val="24"/>
          </w:rPr>
          <w:delText xml:space="preserve"> </w:delText>
        </w:r>
      </w:del>
      <w:r w:rsidR="008F60FC">
        <w:rPr>
          <w:rFonts w:ascii="Times New Roman" w:hAnsi="Times New Roman" w:cs="Times New Roman"/>
          <w:sz w:val="24"/>
          <w:szCs w:val="24"/>
        </w:rPr>
        <w:t>aside funding</w:t>
      </w:r>
      <w:ins w:id="111" w:author="LSingleton@chelmha.local" w:date="2019-09-16T13:00:00Z">
        <w:r w:rsidR="00DB2B10">
          <w:rPr>
            <w:rFonts w:ascii="Times New Roman" w:hAnsi="Times New Roman" w:cs="Times New Roman"/>
            <w:sz w:val="24"/>
            <w:szCs w:val="24"/>
          </w:rPr>
          <w:t xml:space="preserve">, </w:t>
        </w:r>
      </w:ins>
      <w:del w:id="112" w:author="LSingleton@chelmha.local" w:date="2019-09-16T13:00:00Z">
        <w:r w:rsidR="008F60FC" w:rsidDel="00DB2B10">
          <w:rPr>
            <w:rFonts w:ascii="Times New Roman" w:hAnsi="Times New Roman" w:cs="Times New Roman"/>
            <w:sz w:val="24"/>
            <w:szCs w:val="24"/>
          </w:rPr>
          <w:delText xml:space="preserve"> </w:delText>
        </w:r>
      </w:del>
      <w:r w:rsidR="008F60FC">
        <w:rPr>
          <w:rFonts w:ascii="Times New Roman" w:hAnsi="Times New Roman" w:cs="Times New Roman"/>
          <w:sz w:val="24"/>
          <w:szCs w:val="24"/>
        </w:rPr>
        <w:t xml:space="preserve">and </w:t>
      </w:r>
      <w:del w:id="113" w:author="LSingleton@chelmha.local" w:date="2019-09-16T13:00:00Z">
        <w:r w:rsidR="008F60FC" w:rsidDel="00DB2B10">
          <w:rPr>
            <w:rFonts w:ascii="Times New Roman" w:hAnsi="Times New Roman" w:cs="Times New Roman"/>
            <w:sz w:val="24"/>
            <w:szCs w:val="24"/>
          </w:rPr>
          <w:delText>4</w:delText>
        </w:r>
      </w:del>
      <w:ins w:id="114" w:author="LSingleton@chelmha.local" w:date="2019-09-16T13:00:00Z">
        <w:r w:rsidR="00DB2B10">
          <w:rPr>
            <w:rFonts w:ascii="Times New Roman" w:hAnsi="Times New Roman" w:cs="Times New Roman"/>
            <w:sz w:val="24"/>
            <w:szCs w:val="24"/>
          </w:rPr>
          <w:t>four</w:t>
        </w:r>
      </w:ins>
      <w:r w:rsidR="008F60FC">
        <w:rPr>
          <w:rFonts w:ascii="Times New Roman" w:hAnsi="Times New Roman" w:cs="Times New Roman"/>
          <w:sz w:val="24"/>
          <w:szCs w:val="24"/>
        </w:rPr>
        <w:t xml:space="preserve"> agencies moved forward with</w:t>
      </w:r>
      <w:r w:rsidR="005E65EB">
        <w:rPr>
          <w:rFonts w:ascii="Times New Roman" w:hAnsi="Times New Roman" w:cs="Times New Roman"/>
          <w:sz w:val="24"/>
          <w:szCs w:val="24"/>
        </w:rPr>
        <w:t xml:space="preserve"> </w:t>
      </w:r>
      <w:del w:id="115" w:author="LSingleton@chelmha.local" w:date="2019-09-16T12:59:00Z">
        <w:r w:rsidR="005E65EB" w:rsidDel="00DB2B10">
          <w:rPr>
            <w:rFonts w:ascii="Times New Roman" w:hAnsi="Times New Roman" w:cs="Times New Roman"/>
            <w:sz w:val="24"/>
            <w:szCs w:val="24"/>
          </w:rPr>
          <w:delText>ModPhase</w:delText>
        </w:r>
        <w:r w:rsidR="008F60FC" w:rsidDel="00DB2B10">
          <w:rPr>
            <w:rFonts w:ascii="Times New Roman" w:hAnsi="Times New Roman" w:cs="Times New Roman"/>
            <w:sz w:val="24"/>
            <w:szCs w:val="24"/>
          </w:rPr>
          <w:delText xml:space="preserve"> </w:delText>
        </w:r>
      </w:del>
      <w:ins w:id="116" w:author="LSingleton@chelmha.local" w:date="2019-09-16T12:59:00Z">
        <w:r w:rsidR="00DB2B10">
          <w:rPr>
            <w:rFonts w:ascii="Times New Roman" w:hAnsi="Times New Roman" w:cs="Times New Roman"/>
            <w:sz w:val="24"/>
            <w:szCs w:val="24"/>
          </w:rPr>
          <w:t xml:space="preserve">MODPhase </w:t>
        </w:r>
      </w:ins>
      <w:r w:rsidR="008F60FC">
        <w:rPr>
          <w:rFonts w:ascii="Times New Roman" w:hAnsi="Times New Roman" w:cs="Times New Roman"/>
          <w:sz w:val="24"/>
          <w:szCs w:val="24"/>
        </w:rPr>
        <w:t>awards.</w:t>
      </w:r>
      <w:r w:rsidR="005E65EB">
        <w:rPr>
          <w:rFonts w:ascii="Times New Roman" w:hAnsi="Times New Roman" w:cs="Times New Roman"/>
          <w:sz w:val="24"/>
          <w:szCs w:val="24"/>
        </w:rPr>
        <w:t xml:space="preserve"> As of 2019, DHCD has awarded $53 million towards HILAPP and estimates </w:t>
      </w:r>
      <w:del w:id="117" w:author="LSingleton@chelmha.local" w:date="2019-09-16T12:48:00Z">
        <w:r w:rsidR="005E65EB" w:rsidDel="0083286B">
          <w:rPr>
            <w:rFonts w:ascii="Times New Roman" w:hAnsi="Times New Roman" w:cs="Times New Roman"/>
            <w:sz w:val="24"/>
            <w:szCs w:val="24"/>
          </w:rPr>
          <w:delText xml:space="preserve">to </w:delText>
        </w:r>
      </w:del>
      <w:ins w:id="118" w:author="LSingleton@chelmha.local" w:date="2019-09-16T12:48:00Z">
        <w:r w:rsidR="0083286B">
          <w:rPr>
            <w:rFonts w:ascii="Times New Roman" w:hAnsi="Times New Roman" w:cs="Times New Roman"/>
            <w:sz w:val="24"/>
            <w:szCs w:val="24"/>
          </w:rPr>
          <w:t xml:space="preserve">the </w:t>
        </w:r>
      </w:ins>
      <w:r w:rsidR="005E65EB">
        <w:rPr>
          <w:rFonts w:ascii="Times New Roman" w:hAnsi="Times New Roman" w:cs="Times New Roman"/>
          <w:sz w:val="24"/>
          <w:szCs w:val="24"/>
        </w:rPr>
        <w:t>award</w:t>
      </w:r>
      <w:ins w:id="119" w:author="LSingleton@chelmha.local" w:date="2019-09-16T12:48:00Z">
        <w:r w:rsidR="0083286B">
          <w:rPr>
            <w:rFonts w:ascii="Times New Roman" w:hAnsi="Times New Roman" w:cs="Times New Roman"/>
            <w:sz w:val="24"/>
            <w:szCs w:val="24"/>
          </w:rPr>
          <w:t xml:space="preserve">ing of </w:t>
        </w:r>
      </w:ins>
      <w:del w:id="120" w:author="LSingleton@chelmha.local" w:date="2019-09-16T12:56:00Z">
        <w:r w:rsidR="005E65EB" w:rsidDel="00930697">
          <w:rPr>
            <w:rFonts w:ascii="Times New Roman" w:hAnsi="Times New Roman" w:cs="Times New Roman"/>
            <w:sz w:val="24"/>
            <w:szCs w:val="24"/>
          </w:rPr>
          <w:delText xml:space="preserve"> </w:delText>
        </w:r>
      </w:del>
      <w:r w:rsidR="005E65EB">
        <w:rPr>
          <w:rFonts w:ascii="Times New Roman" w:hAnsi="Times New Roman" w:cs="Times New Roman"/>
          <w:sz w:val="24"/>
          <w:szCs w:val="24"/>
        </w:rPr>
        <w:t>another $8 million.</w:t>
      </w:r>
    </w:p>
    <w:p w:rsidR="005E65EB" w:rsidRDefault="005E65EB">
      <w:pPr>
        <w:spacing w:line="240" w:lineRule="auto"/>
        <w:jc w:val="both"/>
        <w:rPr>
          <w:rFonts w:ascii="Times New Roman" w:hAnsi="Times New Roman" w:cs="Times New Roman"/>
          <w:sz w:val="24"/>
          <w:szCs w:val="24"/>
        </w:rPr>
        <w:pPrChange w:id="121" w:author="LSingleton@chelmha.local" w:date="2019-09-16T13:01:00Z">
          <w:pPr>
            <w:jc w:val="both"/>
          </w:pPr>
        </w:pPrChange>
      </w:pPr>
      <w:r>
        <w:rPr>
          <w:rFonts w:ascii="Times New Roman" w:hAnsi="Times New Roman" w:cs="Times New Roman"/>
          <w:sz w:val="24"/>
          <w:szCs w:val="24"/>
        </w:rPr>
        <w:t>Agencies are receiving less than 5% of the actual annual amount needed to preserve their developments for the most vulnerable residents of the Commonwealth</w:t>
      </w:r>
      <w:del w:id="122" w:author="LSingleton@chelmha.local" w:date="2019-09-16T12:48:00Z">
        <w:r w:rsidDel="0083286B">
          <w:rPr>
            <w:rFonts w:ascii="Times New Roman" w:hAnsi="Times New Roman" w:cs="Times New Roman"/>
            <w:sz w:val="24"/>
            <w:szCs w:val="24"/>
          </w:rPr>
          <w:delText xml:space="preserve"> of MA</w:delText>
        </w:r>
      </w:del>
      <w:r>
        <w:rPr>
          <w:rFonts w:ascii="Times New Roman" w:hAnsi="Times New Roman" w:cs="Times New Roman"/>
          <w:sz w:val="24"/>
          <w:szCs w:val="24"/>
        </w:rPr>
        <w:t xml:space="preserve">.  </w:t>
      </w:r>
      <w:del w:id="123" w:author="LSingleton@chelmha.local" w:date="2019-09-16T12:49:00Z">
        <w:r w:rsidDel="0083286B">
          <w:rPr>
            <w:rFonts w:ascii="Times New Roman" w:hAnsi="Times New Roman" w:cs="Times New Roman"/>
            <w:sz w:val="24"/>
            <w:szCs w:val="24"/>
          </w:rPr>
          <w:delText xml:space="preserve">While formula funding provides a stream of funding towards modernization, it falls short in meeting the actual </w:delText>
        </w:r>
        <w:r w:rsidDel="0083286B">
          <w:rPr>
            <w:rFonts w:ascii="Times New Roman" w:hAnsi="Times New Roman" w:cs="Times New Roman"/>
            <w:sz w:val="24"/>
            <w:szCs w:val="24"/>
          </w:rPr>
          <w:lastRenderedPageBreak/>
          <w:delText>funding needed to preserve our portfolio</w:delText>
        </w:r>
      </w:del>
      <w:del w:id="124" w:author="LSingleton@chelmha.local" w:date="2019-09-16T12:56:00Z">
        <w:r w:rsidDel="00930697">
          <w:rPr>
            <w:rFonts w:ascii="Times New Roman" w:hAnsi="Times New Roman" w:cs="Times New Roman"/>
            <w:sz w:val="24"/>
            <w:szCs w:val="24"/>
          </w:rPr>
          <w:delText xml:space="preserve">.  </w:delText>
        </w:r>
      </w:del>
      <w:r>
        <w:rPr>
          <w:rFonts w:ascii="Times New Roman" w:hAnsi="Times New Roman" w:cs="Times New Roman"/>
          <w:sz w:val="24"/>
          <w:szCs w:val="24"/>
        </w:rPr>
        <w:t>As an industry</w:t>
      </w:r>
      <w:ins w:id="125" w:author="LSingleton@chelmha.local" w:date="2019-09-16T12:56:00Z">
        <w:r w:rsidR="00930697">
          <w:rPr>
            <w:rFonts w:ascii="Times New Roman" w:hAnsi="Times New Roman" w:cs="Times New Roman"/>
            <w:sz w:val="24"/>
            <w:szCs w:val="24"/>
          </w:rPr>
          <w:t>,</w:t>
        </w:r>
      </w:ins>
      <w:r>
        <w:rPr>
          <w:rFonts w:ascii="Times New Roman" w:hAnsi="Times New Roman" w:cs="Times New Roman"/>
          <w:sz w:val="24"/>
          <w:szCs w:val="24"/>
        </w:rPr>
        <w:t xml:space="preserve"> we must begin to investigate all opportunities to preserve our portfolio.  Do some agencies reposition their developments through a voluntary program?  Do some agencies build new units on surplus land that may generate additional resources?  Do we redevelop our sites with greater density to generate additional revenue?  Sadly, I do not see the bond cap increasing to $500 million a year for the preservation of our public housing.  While that would be amazing and </w:t>
      </w:r>
      <w:ins w:id="126" w:author="LSingleton@chelmha.local" w:date="2019-09-16T12:50:00Z">
        <w:r w:rsidR="0083286B">
          <w:rPr>
            <w:rFonts w:ascii="Times New Roman" w:hAnsi="Times New Roman" w:cs="Times New Roman"/>
            <w:sz w:val="24"/>
            <w:szCs w:val="24"/>
          </w:rPr>
          <w:t xml:space="preserve">would </w:t>
        </w:r>
      </w:ins>
      <w:r>
        <w:rPr>
          <w:rFonts w:ascii="Times New Roman" w:hAnsi="Times New Roman" w:cs="Times New Roman"/>
          <w:sz w:val="24"/>
          <w:szCs w:val="24"/>
        </w:rPr>
        <w:t xml:space="preserve">preserve the portfolio as it stands today, the reality is we must begin to explore all options that </w:t>
      </w:r>
      <w:del w:id="127" w:author="LSingleton@chelmha.local" w:date="2019-09-16T12:50:00Z">
        <w:r w:rsidDel="0083286B">
          <w:rPr>
            <w:rFonts w:ascii="Times New Roman" w:hAnsi="Times New Roman" w:cs="Times New Roman"/>
            <w:sz w:val="24"/>
            <w:szCs w:val="24"/>
          </w:rPr>
          <w:delText xml:space="preserve">project </w:delText>
        </w:r>
      </w:del>
      <w:ins w:id="128" w:author="LSingleton@chelmha.local" w:date="2019-09-16T12:50:00Z">
        <w:r w:rsidR="0083286B">
          <w:rPr>
            <w:rFonts w:ascii="Times New Roman" w:hAnsi="Times New Roman" w:cs="Times New Roman"/>
            <w:sz w:val="24"/>
            <w:szCs w:val="24"/>
          </w:rPr>
          <w:t xml:space="preserve">protect </w:t>
        </w:r>
      </w:ins>
      <w:r>
        <w:rPr>
          <w:rFonts w:ascii="Times New Roman" w:hAnsi="Times New Roman" w:cs="Times New Roman"/>
          <w:sz w:val="24"/>
          <w:szCs w:val="24"/>
        </w:rPr>
        <w:t>our residents, our community and the investments made by the Common</w:t>
      </w:r>
      <w:r w:rsidR="009A57F7">
        <w:rPr>
          <w:rFonts w:ascii="Times New Roman" w:hAnsi="Times New Roman" w:cs="Times New Roman"/>
          <w:sz w:val="24"/>
          <w:szCs w:val="24"/>
        </w:rPr>
        <w:t xml:space="preserve">wealth. I encourage all agencies to understand what their current capital needs are per the DHCD Capital Planning System and </w:t>
      </w:r>
      <w:ins w:id="129" w:author="LSingleton@chelmha.local" w:date="2019-09-16T12:50:00Z">
        <w:r w:rsidR="0083286B">
          <w:rPr>
            <w:rFonts w:ascii="Times New Roman" w:hAnsi="Times New Roman" w:cs="Times New Roman"/>
            <w:sz w:val="24"/>
            <w:szCs w:val="24"/>
          </w:rPr>
          <w:t xml:space="preserve">to determine </w:t>
        </w:r>
      </w:ins>
      <w:r w:rsidR="009A57F7">
        <w:rPr>
          <w:rFonts w:ascii="Times New Roman" w:hAnsi="Times New Roman" w:cs="Times New Roman"/>
          <w:sz w:val="24"/>
          <w:szCs w:val="24"/>
        </w:rPr>
        <w:t>if the current system and funding will preserve their developments.</w:t>
      </w:r>
    </w:p>
    <w:p w:rsidR="001E2D2B" w:rsidRDefault="009A57F7">
      <w:pPr>
        <w:spacing w:line="240" w:lineRule="auto"/>
        <w:rPr>
          <w:rFonts w:ascii="Times New Roman" w:hAnsi="Times New Roman" w:cs="Times New Roman"/>
          <w:sz w:val="24"/>
          <w:szCs w:val="24"/>
        </w:rPr>
        <w:pPrChange w:id="130" w:author="LSingleton@chelmha.local" w:date="2019-09-16T13:01:00Z">
          <w:pPr/>
        </w:pPrChange>
      </w:pPr>
      <w:r>
        <w:rPr>
          <w:rFonts w:ascii="Times New Roman" w:hAnsi="Times New Roman" w:cs="Times New Roman"/>
          <w:sz w:val="24"/>
          <w:szCs w:val="24"/>
        </w:rPr>
        <w:t>Some things never get old.  Talking to our peers about the lack of adequate funding to staff our agencies and provide the necessary supportive services, explaining to residents why their requests for improvements cannot be made in the timeframe requested</w:t>
      </w:r>
      <w:ins w:id="131" w:author="LSingleton@chelmha.local" w:date="2019-09-16T12:57:00Z">
        <w:r w:rsidR="00930697">
          <w:rPr>
            <w:rFonts w:ascii="Times New Roman" w:hAnsi="Times New Roman" w:cs="Times New Roman"/>
            <w:sz w:val="24"/>
            <w:szCs w:val="24"/>
          </w:rPr>
          <w:t>,</w:t>
        </w:r>
      </w:ins>
      <w:r>
        <w:rPr>
          <w:rFonts w:ascii="Times New Roman" w:hAnsi="Times New Roman" w:cs="Times New Roman"/>
          <w:sz w:val="24"/>
          <w:szCs w:val="24"/>
        </w:rPr>
        <w:t xml:space="preserve"> and worrying about the future of our public housing.  </w:t>
      </w:r>
    </w:p>
    <w:p w:rsidR="009A57F7" w:rsidRDefault="009A57F7">
      <w:pPr>
        <w:spacing w:line="240" w:lineRule="auto"/>
        <w:rPr>
          <w:ins w:id="132" w:author="LSingleton@chelmha.local" w:date="2019-10-22T13:56:00Z"/>
          <w:rFonts w:ascii="Times New Roman" w:hAnsi="Times New Roman" w:cs="Times New Roman"/>
          <w:sz w:val="24"/>
          <w:szCs w:val="24"/>
        </w:rPr>
        <w:pPrChange w:id="133" w:author="LSingleton@chelmha.local" w:date="2019-09-16T13:01:00Z">
          <w:pPr/>
        </w:pPrChange>
      </w:pPr>
      <w:r w:rsidRPr="009A57F7">
        <w:rPr>
          <w:rFonts w:ascii="Times New Roman" w:hAnsi="Times New Roman" w:cs="Times New Roman"/>
          <w:sz w:val="24"/>
          <w:szCs w:val="24"/>
        </w:rPr>
        <w:t xml:space="preserve">I look forward to continuing this discussion with our membership, our residents, DHCD, our legislators and stakeholders.  </w:t>
      </w:r>
    </w:p>
    <w:p w:rsidR="00F04894" w:rsidRPr="009A57F7" w:rsidRDefault="00F04894">
      <w:pPr>
        <w:spacing w:line="240" w:lineRule="auto"/>
        <w:rPr>
          <w:rFonts w:ascii="Times New Roman" w:hAnsi="Times New Roman" w:cs="Times New Roman"/>
          <w:sz w:val="24"/>
          <w:szCs w:val="24"/>
        </w:rPr>
        <w:pPrChange w:id="134" w:author="LSingleton@chelmha.local" w:date="2019-09-16T13:01:00Z">
          <w:pPr/>
        </w:pPrChange>
      </w:pPr>
      <w:ins w:id="135" w:author="LSingleton@chelmha.local" w:date="2019-10-22T13:56:00Z">
        <w:r>
          <w:rPr>
            <w:rFonts w:ascii="Times New Roman" w:hAnsi="Times New Roman" w:cs="Times New Roman"/>
            <w:sz w:val="24"/>
            <w:szCs w:val="24"/>
          </w:rPr>
          <w:t>(</w:t>
        </w:r>
        <w:r w:rsidRPr="00E761E6">
          <w:rPr>
            <w:rFonts w:ascii="Times New Roman" w:hAnsi="Times New Roman" w:cs="Times New Roman"/>
            <w:i/>
            <w:sz w:val="24"/>
            <w:szCs w:val="24"/>
            <w:rPrChange w:id="136" w:author="LSingleton@chelmha.local" w:date="2019-10-22T13:58:00Z">
              <w:rPr>
                <w:rFonts w:ascii="Times New Roman" w:hAnsi="Times New Roman" w:cs="Times New Roman"/>
                <w:sz w:val="24"/>
                <w:szCs w:val="24"/>
              </w:rPr>
            </w:rPrChange>
          </w:rPr>
          <w:t xml:space="preserve">Reprinted from the </w:t>
        </w:r>
      </w:ins>
      <w:ins w:id="137" w:author="LSingleton@chelmha.local" w:date="2019-10-22T13:58:00Z">
        <w:r w:rsidR="00E761E6" w:rsidRPr="00E761E6">
          <w:rPr>
            <w:rFonts w:ascii="Times New Roman" w:hAnsi="Times New Roman" w:cs="Times New Roman"/>
            <w:i/>
            <w:sz w:val="24"/>
            <w:szCs w:val="24"/>
            <w:rPrChange w:id="138" w:author="LSingleton@chelmha.local" w:date="2019-10-22T13:58:00Z">
              <w:rPr>
                <w:rFonts w:ascii="Times New Roman" w:hAnsi="Times New Roman" w:cs="Times New Roman"/>
                <w:sz w:val="24"/>
                <w:szCs w:val="24"/>
              </w:rPr>
            </w:rPrChange>
          </w:rPr>
          <w:t>September/October</w:t>
        </w:r>
      </w:ins>
      <w:ins w:id="139" w:author="LSingleton@chelmha.local" w:date="2019-10-22T13:56:00Z">
        <w:r w:rsidRPr="00E761E6">
          <w:rPr>
            <w:rFonts w:ascii="Times New Roman" w:hAnsi="Times New Roman" w:cs="Times New Roman"/>
            <w:i/>
            <w:sz w:val="24"/>
            <w:szCs w:val="24"/>
            <w:rPrChange w:id="140" w:author="LSingleton@chelmha.local" w:date="2019-10-22T13:58:00Z">
              <w:rPr>
                <w:rFonts w:ascii="Times New Roman" w:hAnsi="Times New Roman" w:cs="Times New Roman"/>
                <w:sz w:val="24"/>
                <w:szCs w:val="24"/>
              </w:rPr>
            </w:rPrChange>
          </w:rPr>
          <w:t xml:space="preserve"> 2019 edition of </w:t>
        </w:r>
      </w:ins>
      <w:ins w:id="141" w:author="LSingleton@chelmha.local" w:date="2019-10-22T13:57:00Z">
        <w:r w:rsidRPr="00E761E6">
          <w:rPr>
            <w:rFonts w:ascii="Times New Roman" w:hAnsi="Times New Roman" w:cs="Times New Roman"/>
            <w:i/>
            <w:sz w:val="24"/>
            <w:szCs w:val="24"/>
            <w:rPrChange w:id="142" w:author="LSingleton@chelmha.local" w:date="2019-10-22T13:58:00Z">
              <w:rPr>
                <w:rFonts w:ascii="Times New Roman" w:hAnsi="Times New Roman" w:cs="Times New Roman"/>
                <w:sz w:val="24"/>
                <w:szCs w:val="24"/>
              </w:rPr>
            </w:rPrChange>
          </w:rPr>
          <w:t>the</w:t>
        </w:r>
      </w:ins>
      <w:ins w:id="143" w:author="LSingleton@chelmha.local" w:date="2019-10-22T13:56:00Z">
        <w:r w:rsidRPr="00E761E6">
          <w:rPr>
            <w:rFonts w:ascii="Times New Roman" w:hAnsi="Times New Roman" w:cs="Times New Roman"/>
            <w:i/>
            <w:sz w:val="24"/>
            <w:szCs w:val="24"/>
            <w:rPrChange w:id="144" w:author="LSingleton@chelmha.local" w:date="2019-10-22T13:58:00Z">
              <w:rPr>
                <w:rFonts w:ascii="Times New Roman" w:hAnsi="Times New Roman" w:cs="Times New Roman"/>
                <w:sz w:val="24"/>
                <w:szCs w:val="24"/>
              </w:rPr>
            </w:rPrChange>
          </w:rPr>
          <w:t xml:space="preserve"> </w:t>
        </w:r>
      </w:ins>
      <w:ins w:id="145" w:author="LSingleton@chelmha.local" w:date="2019-10-22T13:57:00Z">
        <w:r w:rsidRPr="00E761E6">
          <w:rPr>
            <w:rFonts w:ascii="Times New Roman" w:hAnsi="Times New Roman" w:cs="Times New Roman"/>
            <w:i/>
            <w:sz w:val="24"/>
            <w:szCs w:val="24"/>
            <w:rPrChange w:id="146" w:author="LSingleton@chelmha.local" w:date="2019-10-22T13:58:00Z">
              <w:rPr>
                <w:rFonts w:ascii="Times New Roman" w:hAnsi="Times New Roman" w:cs="Times New Roman"/>
                <w:sz w:val="24"/>
                <w:szCs w:val="24"/>
              </w:rPr>
            </w:rPrChange>
          </w:rPr>
          <w:t>Massac</w:t>
        </w:r>
        <w:bookmarkStart w:id="147" w:name="_GoBack"/>
        <w:bookmarkEnd w:id="147"/>
        <w:r w:rsidRPr="00E761E6">
          <w:rPr>
            <w:rFonts w:ascii="Times New Roman" w:hAnsi="Times New Roman" w:cs="Times New Roman"/>
            <w:i/>
            <w:sz w:val="24"/>
            <w:szCs w:val="24"/>
            <w:rPrChange w:id="148" w:author="LSingleton@chelmha.local" w:date="2019-10-22T13:58:00Z">
              <w:rPr>
                <w:rFonts w:ascii="Times New Roman" w:hAnsi="Times New Roman" w:cs="Times New Roman"/>
                <w:sz w:val="24"/>
                <w:szCs w:val="24"/>
              </w:rPr>
            </w:rPrChange>
          </w:rPr>
          <w:t>husetts NAHRO newsletter</w:t>
        </w:r>
        <w:r>
          <w:rPr>
            <w:rFonts w:ascii="Times New Roman" w:hAnsi="Times New Roman" w:cs="Times New Roman"/>
            <w:sz w:val="24"/>
            <w:szCs w:val="24"/>
          </w:rPr>
          <w:t>.)</w:t>
        </w:r>
      </w:ins>
    </w:p>
    <w:sectPr w:rsidR="00F04894" w:rsidRPr="009A57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94" w:rsidRDefault="00F04894" w:rsidP="00F04894">
      <w:pPr>
        <w:spacing w:after="0" w:line="240" w:lineRule="auto"/>
      </w:pPr>
      <w:r>
        <w:separator/>
      </w:r>
    </w:p>
  </w:endnote>
  <w:endnote w:type="continuationSeparator" w:id="0">
    <w:p w:rsidR="00F04894" w:rsidRDefault="00F04894" w:rsidP="00F0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94" w:rsidRDefault="00F04894" w:rsidP="00F04894">
      <w:pPr>
        <w:spacing w:after="0" w:line="240" w:lineRule="auto"/>
      </w:pPr>
      <w:r>
        <w:separator/>
      </w:r>
    </w:p>
  </w:footnote>
  <w:footnote w:type="continuationSeparator" w:id="0">
    <w:p w:rsidR="00F04894" w:rsidRDefault="00F04894" w:rsidP="00F04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94" w:rsidRPr="00F04894" w:rsidRDefault="00F04894">
    <w:pPr>
      <w:pStyle w:val="Header"/>
      <w:rPr>
        <w:b/>
        <w:sz w:val="48"/>
        <w:szCs w:val="48"/>
        <w:rPrChange w:id="149" w:author="LSingleton@chelmha.local" w:date="2019-10-22T13:53:00Z">
          <w:rPr/>
        </w:rPrChange>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Singleton@chelmha.local">
    <w15:presenceInfo w15:providerId="AD" w15:userId="S-1-5-21-374520696-3767718001-2084661394-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8"/>
    <w:rsid w:val="001E2D2B"/>
    <w:rsid w:val="0023504C"/>
    <w:rsid w:val="003116D9"/>
    <w:rsid w:val="005E65EB"/>
    <w:rsid w:val="0083286B"/>
    <w:rsid w:val="008F60FC"/>
    <w:rsid w:val="00930697"/>
    <w:rsid w:val="009A57F7"/>
    <w:rsid w:val="00A53F0C"/>
    <w:rsid w:val="00A57A9C"/>
    <w:rsid w:val="00AF6340"/>
    <w:rsid w:val="00B27AD8"/>
    <w:rsid w:val="00CF506E"/>
    <w:rsid w:val="00DB2B10"/>
    <w:rsid w:val="00E761E6"/>
    <w:rsid w:val="00F0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4F6C"/>
  <w15:chartTrackingRefBased/>
  <w15:docId w15:val="{5CF73E24-1AD6-4305-98B6-D1C25A00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6D9"/>
    <w:pPr>
      <w:spacing w:after="218"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2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10"/>
    <w:rPr>
      <w:rFonts w:ascii="Segoe UI" w:hAnsi="Segoe UI" w:cs="Segoe UI"/>
      <w:sz w:val="18"/>
      <w:szCs w:val="18"/>
    </w:rPr>
  </w:style>
  <w:style w:type="paragraph" w:styleId="Header">
    <w:name w:val="header"/>
    <w:basedOn w:val="Normal"/>
    <w:link w:val="HeaderChar"/>
    <w:uiPriority w:val="99"/>
    <w:unhideWhenUsed/>
    <w:rsid w:val="00F04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894"/>
  </w:style>
  <w:style w:type="paragraph" w:styleId="Footer">
    <w:name w:val="footer"/>
    <w:basedOn w:val="Normal"/>
    <w:link w:val="FooterChar"/>
    <w:uiPriority w:val="99"/>
    <w:unhideWhenUsed/>
    <w:rsid w:val="00F04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2449">
      <w:bodyDiv w:val="1"/>
      <w:marLeft w:val="0"/>
      <w:marRight w:val="0"/>
      <w:marTop w:val="0"/>
      <w:marBottom w:val="0"/>
      <w:divBdr>
        <w:top w:val="none" w:sz="0" w:space="0" w:color="auto"/>
        <w:left w:val="none" w:sz="0" w:space="0" w:color="auto"/>
        <w:bottom w:val="none" w:sz="0" w:space="0" w:color="auto"/>
        <w:right w:val="none" w:sz="0" w:space="0" w:color="auto"/>
      </w:divBdr>
      <w:divsChild>
        <w:div w:id="1494754787">
          <w:marLeft w:val="0"/>
          <w:marRight w:val="0"/>
          <w:marTop w:val="0"/>
          <w:marBottom w:val="0"/>
          <w:divBdr>
            <w:top w:val="none" w:sz="0" w:space="0" w:color="auto"/>
            <w:left w:val="none" w:sz="0" w:space="0" w:color="auto"/>
            <w:bottom w:val="none" w:sz="0" w:space="0" w:color="auto"/>
            <w:right w:val="none" w:sz="0" w:space="0" w:color="auto"/>
          </w:divBdr>
          <w:divsChild>
            <w:div w:id="794908850">
              <w:marLeft w:val="0"/>
              <w:marRight w:val="0"/>
              <w:marTop w:val="0"/>
              <w:marBottom w:val="675"/>
              <w:divBdr>
                <w:top w:val="none" w:sz="0" w:space="0" w:color="auto"/>
                <w:left w:val="none" w:sz="0" w:space="0" w:color="auto"/>
                <w:bottom w:val="none" w:sz="0" w:space="0" w:color="auto"/>
                <w:right w:val="none" w:sz="0" w:space="0" w:color="auto"/>
              </w:divBdr>
              <w:divsChild>
                <w:div w:id="715929522">
                  <w:marLeft w:val="0"/>
                  <w:marRight w:val="0"/>
                  <w:marTop w:val="0"/>
                  <w:marBottom w:val="0"/>
                  <w:divBdr>
                    <w:top w:val="none" w:sz="0" w:space="0" w:color="auto"/>
                    <w:left w:val="none" w:sz="0" w:space="0" w:color="auto"/>
                    <w:bottom w:val="none" w:sz="0" w:space="0" w:color="auto"/>
                    <w:right w:val="none" w:sz="0" w:space="0" w:color="auto"/>
                  </w:divBdr>
                  <w:divsChild>
                    <w:div w:id="14116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9593E-716D-4DBA-8E35-7A248372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DHedison@chelmha.local</dc:creator>
  <cp:keywords/>
  <dc:description/>
  <cp:lastModifiedBy>LSingleton@chelmha.local</cp:lastModifiedBy>
  <cp:revision>3</cp:revision>
  <dcterms:created xsi:type="dcterms:W3CDTF">2019-10-22T17:57:00Z</dcterms:created>
  <dcterms:modified xsi:type="dcterms:W3CDTF">2019-10-22T18:02:00Z</dcterms:modified>
</cp:coreProperties>
</file>